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3DB51" w14:textId="38570584" w:rsidR="00A40FE9" w:rsidRPr="00C85559" w:rsidRDefault="00E143BC" w:rsidP="00C85559">
      <w:pPr>
        <w:pStyle w:val="Heading2"/>
        <w:jc w:val="center"/>
      </w:pPr>
      <w:bookmarkStart w:id="0" w:name="_Toc225781193"/>
      <w:r w:rsidRPr="00D712EC">
        <w:t>R</w:t>
      </w:r>
      <w:r w:rsidR="00C85559">
        <w:t>ecommendation</w:t>
      </w:r>
      <w:r w:rsidRPr="00D712EC">
        <w:t xml:space="preserve"> 2:</w:t>
      </w:r>
      <w:r w:rsidR="00D712EC" w:rsidRPr="00D712EC">
        <w:t xml:space="preserve"> </w:t>
      </w:r>
      <w:r w:rsidR="00A40FE9" w:rsidRPr="00A40FE9">
        <w:t xml:space="preserve">Guidelines for Use of Generative AI </w:t>
      </w:r>
      <w:r w:rsidR="00A40FE9" w:rsidRPr="00C85559">
        <w:rPr>
          <w:rFonts w:cstheme="majorHAnsi"/>
        </w:rPr>
        <w:t xml:space="preserve">by </w:t>
      </w:r>
      <w:r w:rsidR="00C85559">
        <w:rPr>
          <w:rFonts w:cstheme="majorHAnsi"/>
        </w:rPr>
        <w:t xml:space="preserve">     </w:t>
      </w:r>
      <w:r w:rsidR="00A40FE9" w:rsidRPr="00C85559">
        <w:rPr>
          <w:rFonts w:cstheme="majorHAnsi"/>
        </w:rPr>
        <w:t>Washington State</w:t>
      </w:r>
      <w:bookmarkEnd w:id="0"/>
    </w:p>
    <w:p w14:paraId="32B11B54" w14:textId="77777777" w:rsidR="00A40FE9" w:rsidRPr="00A40FE9" w:rsidRDefault="00A40FE9" w:rsidP="00A40FE9">
      <w:pPr>
        <w:keepNext/>
        <w:spacing w:line="240" w:lineRule="exact"/>
        <w:ind w:left="720" w:hanging="720"/>
        <w:jc w:val="center"/>
        <w:outlineLvl w:val="0"/>
        <w:rPr>
          <w:b/>
          <w:caps/>
          <w:kern w:val="28"/>
          <w14:ligatures w14:val="standardContextual"/>
        </w:rPr>
      </w:pPr>
    </w:p>
    <w:p w14:paraId="4F7240ED" w14:textId="77777777" w:rsidR="00A40FE9" w:rsidRPr="00A40FE9" w:rsidRDefault="00A40FE9" w:rsidP="00A40FE9">
      <w:pPr>
        <w:jc w:val="center"/>
        <w:rPr>
          <w:rFonts w:ascii="Aptos" w:hAnsi="Aptos"/>
          <w:b/>
          <w:bCs/>
          <w:kern w:val="2"/>
          <w14:ligatures w14:val="standardContextual"/>
        </w:rPr>
      </w:pPr>
      <w:r w:rsidRPr="00A40FE9">
        <w:rPr>
          <w:rFonts w:ascii="Aptos" w:hAnsi="Aptos"/>
          <w:b/>
          <w:bCs/>
          <w:kern w:val="2"/>
          <w14:ligatures w14:val="standardContextual"/>
        </w:rPr>
        <w:t>FINDINGS</w:t>
      </w:r>
    </w:p>
    <w:p w14:paraId="6D31B503" w14:textId="77777777" w:rsidR="00A40FE9" w:rsidRPr="00A40FE9" w:rsidRDefault="00A40FE9" w:rsidP="00A40FE9">
      <w:pPr>
        <w:jc w:val="center"/>
        <w:rPr>
          <w:rFonts w:ascii="Aptos" w:hAnsi="Aptos"/>
          <w:b/>
          <w:bCs/>
          <w:kern w:val="2"/>
          <w14:ligatures w14:val="standardContextual"/>
        </w:rPr>
      </w:pPr>
    </w:p>
    <w:p w14:paraId="26FA2A07" w14:textId="77777777" w:rsidR="00A40FE9" w:rsidRPr="00A40FE9" w:rsidRDefault="00A40FE9" w:rsidP="00A40FE9">
      <w:pPr>
        <w:numPr>
          <w:ilvl w:val="0"/>
          <w:numId w:val="15"/>
        </w:numPr>
        <w:contextualSpacing/>
        <w:rPr>
          <w:rFonts w:ascii="Aptos" w:hAnsi="Aptos"/>
          <w:kern w:val="2"/>
          <w14:ligatures w14:val="standardContextual"/>
        </w:rPr>
      </w:pPr>
      <w:r w:rsidRPr="00A40FE9">
        <w:rPr>
          <w:rFonts w:ascii="Aptos" w:hAnsi="Aptos"/>
          <w:kern w:val="2"/>
          <w14:ligatures w14:val="standardContextual"/>
        </w:rPr>
        <w:t>Generative artificial intelligence (GenAI) is a groundbreaking technology that allows work to be developed in substantially shorter time. This presents opportunities for government/public sector work, and employees, to provide quality service while minimizing resource strain. Initial adoption should prioritize “low</w:t>
      </w:r>
      <w:r w:rsidRPr="00A40FE9">
        <w:rPr>
          <w:rFonts w:ascii="Aptos" w:hAnsi="Aptos"/>
          <w:kern w:val="2"/>
          <w14:ligatures w14:val="standardContextual"/>
        </w:rPr>
        <w:noBreakHyphen/>
        <w:t>risk, high</w:t>
      </w:r>
      <w:r w:rsidRPr="00A40FE9">
        <w:rPr>
          <w:rFonts w:ascii="Aptos" w:hAnsi="Aptos"/>
          <w:kern w:val="2"/>
          <w14:ligatures w14:val="standardContextual"/>
        </w:rPr>
        <w:noBreakHyphen/>
        <w:t>efficiency” use cases such as summarization and accessibility services before moving to high</w:t>
      </w:r>
      <w:r w:rsidRPr="00A40FE9">
        <w:rPr>
          <w:rFonts w:ascii="Aptos" w:hAnsi="Aptos"/>
          <w:kern w:val="2"/>
          <w14:ligatures w14:val="standardContextual"/>
        </w:rPr>
        <w:noBreakHyphen/>
        <w:t>risk or decision</w:t>
      </w:r>
      <w:r w:rsidRPr="00A40FE9">
        <w:rPr>
          <w:rFonts w:ascii="Aptos" w:hAnsi="Aptos"/>
          <w:kern w:val="2"/>
          <w14:ligatures w14:val="standardContextual"/>
        </w:rPr>
        <w:noBreakHyphen/>
        <w:t xml:space="preserve">based applications. Agencies can expand communication and translation services by offering a chatbot service to answer inquiries instead of direct communication with staff. Or analyze dense data findings for scientists which creates time for other pursuits. </w:t>
      </w:r>
    </w:p>
    <w:p w14:paraId="662B24C9" w14:textId="77777777" w:rsidR="00A40FE9" w:rsidRPr="00A40FE9" w:rsidRDefault="00A40FE9" w:rsidP="00A40FE9">
      <w:pPr>
        <w:ind w:left="720"/>
        <w:contextualSpacing/>
        <w:rPr>
          <w:rFonts w:ascii="Aptos" w:hAnsi="Aptos"/>
          <w:kern w:val="2"/>
          <w14:ligatures w14:val="standardContextual"/>
        </w:rPr>
      </w:pPr>
    </w:p>
    <w:p w14:paraId="202F0F7C" w14:textId="4B54527B" w:rsidR="00A40FE9" w:rsidRPr="00A40FE9" w:rsidRDefault="00A40FE9" w:rsidP="00A40FE9">
      <w:pPr>
        <w:numPr>
          <w:ilvl w:val="0"/>
          <w:numId w:val="15"/>
        </w:numPr>
        <w:contextualSpacing/>
        <w:rPr>
          <w:rFonts w:ascii="Aptos" w:hAnsi="Aptos"/>
          <w:kern w:val="2"/>
          <w14:ligatures w14:val="standardContextual"/>
        </w:rPr>
      </w:pPr>
      <w:r w:rsidRPr="00A40FE9">
        <w:rPr>
          <w:rFonts w:ascii="Aptos" w:hAnsi="Aptos"/>
          <w:kern w:val="2"/>
          <w14:ligatures w14:val="standardContextual"/>
        </w:rPr>
        <w:t xml:space="preserve">GenAI models </w:t>
      </w:r>
      <w:ins w:id="1" w:author="Ishizuka, Yuki (ATG)" w:date="2026-04-21T10:46:00Z" w16du:dateUtc="2026-04-21T17:46:00Z">
        <w:r w:rsidR="0031355E">
          <w:rPr>
            <w:rFonts w:ascii="Aptos" w:hAnsi="Aptos"/>
            <w:kern w:val="2"/>
            <w14:ligatures w14:val="standardContextual"/>
          </w:rPr>
          <w:t xml:space="preserve">are </w:t>
        </w:r>
      </w:ins>
      <w:r w:rsidRPr="00A40FE9">
        <w:rPr>
          <w:rFonts w:ascii="Aptos" w:hAnsi="Aptos"/>
          <w:kern w:val="2"/>
          <w14:ligatures w14:val="standardContextual"/>
        </w:rPr>
        <w:t>typically train</w:t>
      </w:r>
      <w:ins w:id="2" w:author="Ishizuka, Yuki (ATG)" w:date="2026-04-21T10:46:00Z" w16du:dateUtc="2026-04-21T17:46:00Z">
        <w:r w:rsidR="0031355E">
          <w:rPr>
            <w:rFonts w:ascii="Aptos" w:hAnsi="Aptos"/>
            <w:kern w:val="2"/>
            <w14:ligatures w14:val="standardContextual"/>
          </w:rPr>
          <w:t>ed</w:t>
        </w:r>
      </w:ins>
      <w:del w:id="3" w:author="Ishizuka, Yuki (ATG)" w:date="2026-04-21T10:46:00Z" w16du:dateUtc="2026-04-21T17:46:00Z">
        <w:r w:rsidRPr="00A40FE9" w:rsidDel="0031355E">
          <w:rPr>
            <w:rFonts w:ascii="Aptos" w:hAnsi="Aptos"/>
            <w:kern w:val="2"/>
            <w14:ligatures w14:val="standardContextual"/>
          </w:rPr>
          <w:delText xml:space="preserve"> their models</w:delText>
        </w:r>
      </w:del>
      <w:r w:rsidRPr="00A40FE9">
        <w:rPr>
          <w:rFonts w:ascii="Aptos" w:hAnsi="Aptos"/>
          <w:kern w:val="2"/>
          <w14:ligatures w14:val="standardContextual"/>
        </w:rPr>
        <w:t xml:space="preserve"> on large amounts of data, including user inputs. This can be an issue for state agencies that handle sensitive or protected information to use </w:t>
      </w:r>
      <w:ins w:id="4" w:author="Ishizuka, Yuki (ATG)" w:date="2026-04-21T10:46:00Z" w16du:dateUtc="2026-04-21T17:46:00Z">
        <w:r w:rsidR="0031355E">
          <w:rPr>
            <w:rFonts w:ascii="Aptos" w:hAnsi="Aptos"/>
            <w:kern w:val="2"/>
            <w14:ligatures w14:val="standardContextual"/>
          </w:rPr>
          <w:t xml:space="preserve">with </w:t>
        </w:r>
      </w:ins>
      <w:r w:rsidRPr="00A40FE9">
        <w:rPr>
          <w:rFonts w:ascii="Aptos" w:hAnsi="Aptos"/>
          <w:kern w:val="2"/>
          <w14:ligatures w14:val="standardContextual"/>
        </w:rPr>
        <w:t>these applications. Agencies that use GenAI must be mindful of the information that is entered to avoid compromising sensitive or confidential data. Additionally, there are systems that may be classified as high-risk due to the consequential decision making or significant impact it may have on individuals.</w:t>
      </w:r>
    </w:p>
    <w:p w14:paraId="4871C111" w14:textId="77777777" w:rsidR="00A40FE9" w:rsidRPr="00A40FE9" w:rsidRDefault="00A40FE9" w:rsidP="00A40FE9">
      <w:pPr>
        <w:rPr>
          <w:rFonts w:ascii="Aptos" w:hAnsi="Aptos"/>
          <w:kern w:val="2"/>
          <w14:ligatures w14:val="standardContextual"/>
        </w:rPr>
      </w:pPr>
    </w:p>
    <w:p w14:paraId="4F088BC8" w14:textId="77777777" w:rsidR="00A40FE9" w:rsidRDefault="00A40FE9" w:rsidP="00D97600">
      <w:pPr>
        <w:numPr>
          <w:ilvl w:val="0"/>
          <w:numId w:val="15"/>
        </w:numPr>
        <w:contextualSpacing/>
        <w:rPr>
          <w:ins w:id="5" w:author="Ishizuka, Yuki (ATG)" w:date="2026-04-21T10:48:00Z" w16du:dateUtc="2026-04-21T17:48:00Z"/>
          <w:rFonts w:ascii="Aptos" w:hAnsi="Aptos"/>
          <w:kern w:val="2"/>
          <w14:ligatures w14:val="standardContextual"/>
        </w:rPr>
      </w:pPr>
      <w:r w:rsidRPr="00A40FE9">
        <w:rPr>
          <w:rFonts w:ascii="Aptos" w:hAnsi="Aptos"/>
          <w:kern w:val="2"/>
          <w14:ligatures w14:val="standardContextual"/>
        </w:rPr>
        <w:t xml:space="preserve">The increased use of artificial intelligence technologies has a significant impact on workers. AI use in state agencies should enhance, not diminish, the value of human labor. Agencies should ensure that workers implementing, managing, or affected by AI systems receive adequate training and resources. AI should be deployed to improve job quality and create opportunities for skill development, while keeping workers’ expertise and experience central to decision-making. </w:t>
      </w:r>
    </w:p>
    <w:p w14:paraId="4421E37C" w14:textId="77777777" w:rsidR="0031355E" w:rsidRDefault="0031355E">
      <w:pPr>
        <w:pStyle w:val="ListParagraph"/>
        <w:spacing w:after="120"/>
        <w:rPr>
          <w:ins w:id="6" w:author="Ishizuka, Yuki (ATG)" w:date="2026-04-21T10:48:00Z" w16du:dateUtc="2026-04-21T17:48:00Z"/>
          <w:rFonts w:ascii="Aptos" w:hAnsi="Aptos"/>
        </w:rPr>
        <w:pPrChange w:id="7" w:author="Ishizuka, Yuki (ATG)" w:date="2026-04-21T10:56:00Z" w16du:dateUtc="2026-04-21T17:56:00Z">
          <w:pPr>
            <w:numPr>
              <w:numId w:val="15"/>
            </w:numPr>
            <w:ind w:left="720" w:hanging="360"/>
            <w:contextualSpacing/>
          </w:pPr>
        </w:pPrChange>
      </w:pPr>
    </w:p>
    <w:p w14:paraId="53A0BD82" w14:textId="3F3839AC" w:rsidR="0031355E" w:rsidRPr="00A40FE9" w:rsidRDefault="0031355E" w:rsidP="00A40FE9">
      <w:pPr>
        <w:numPr>
          <w:ilvl w:val="0"/>
          <w:numId w:val="15"/>
        </w:numPr>
        <w:contextualSpacing/>
        <w:rPr>
          <w:rFonts w:ascii="Aptos" w:hAnsi="Aptos"/>
          <w:kern w:val="2"/>
          <w14:ligatures w14:val="standardContextual"/>
        </w:rPr>
      </w:pPr>
      <w:ins w:id="8" w:author="Ishizuka, Yuki (ATG)" w:date="2026-04-21T10:51:00Z" w16du:dateUtc="2026-04-21T17:51:00Z">
        <w:r w:rsidRPr="0031355E">
          <w:rPr>
            <w:rFonts w:ascii="Aptos" w:hAnsi="Aptos"/>
            <w:kern w:val="2"/>
            <w14:ligatures w14:val="standardContextual"/>
          </w:rPr>
          <w:t>The Washington State Office of Financial Management (OFM) has issued a directive to state agencies to provide six months’ notice to labor organizations of their intent to implement any new GenAI technology that will result in a consequential change in employee wages, hours, or working conditions of any classifications represented by the union. The goal of the directive is to ensure that unions have ample time for review of any use of GenAI technologies contemplated by an agency</w:t>
        </w:r>
        <w:r>
          <w:rPr>
            <w:rFonts w:ascii="Aptos" w:hAnsi="Aptos"/>
            <w:kern w:val="2"/>
            <w14:ligatures w14:val="standardContextual"/>
          </w:rPr>
          <w:t>.</w:t>
        </w:r>
      </w:ins>
      <w:ins w:id="9" w:author="Ishizuka, Yuki (ATG)" w:date="2026-04-21T10:52:00Z" w16du:dateUtc="2026-04-21T17:52:00Z">
        <w:r w:rsidR="00D97600">
          <w:rPr>
            <w:rStyle w:val="FootnoteReference"/>
            <w:rFonts w:ascii="Aptos" w:hAnsi="Aptos"/>
            <w:kern w:val="2"/>
            <w14:ligatures w14:val="standardContextual"/>
          </w:rPr>
          <w:footnoteReference w:id="1"/>
        </w:r>
      </w:ins>
    </w:p>
    <w:p w14:paraId="15E752FF" w14:textId="77777777" w:rsidR="00A40FE9" w:rsidRPr="00A40FE9" w:rsidRDefault="00A40FE9" w:rsidP="00A40FE9">
      <w:pPr>
        <w:rPr>
          <w:rFonts w:ascii="Aptos" w:hAnsi="Aptos"/>
          <w:kern w:val="2"/>
          <w14:ligatures w14:val="standardContextual"/>
        </w:rPr>
      </w:pPr>
    </w:p>
    <w:p w14:paraId="6667C438" w14:textId="77777777" w:rsidR="00A40FE9" w:rsidRPr="00A40FE9" w:rsidRDefault="00A40FE9" w:rsidP="00A40FE9">
      <w:pPr>
        <w:numPr>
          <w:ilvl w:val="0"/>
          <w:numId w:val="15"/>
        </w:numPr>
        <w:contextualSpacing/>
        <w:rPr>
          <w:rFonts w:ascii="Aptos" w:hAnsi="Aptos"/>
          <w:kern w:val="2"/>
          <w14:ligatures w14:val="standardContextual"/>
        </w:rPr>
      </w:pPr>
      <w:r w:rsidRPr="00A40FE9">
        <w:rPr>
          <w:rFonts w:ascii="Aptos" w:hAnsi="Aptos"/>
          <w:kern w:val="2"/>
          <w14:ligatures w14:val="standardContextual"/>
        </w:rPr>
        <w:t xml:space="preserve">State and local governments should carefully consider the benefits and risks of adopting GenAI, especially when considering scaling to the state level. There must be an evaluation of whether such adoption is needed and of the use case, assessment of technology, testing, and transparency of systems. It is best practice for high-risk systems to undergo independent auditing and red teaming. This allows entities to think proactively about the impacts of technology adoption and foresee potential harm. </w:t>
      </w:r>
    </w:p>
    <w:p w14:paraId="35DF9267" w14:textId="77777777" w:rsidR="00A40FE9" w:rsidRPr="00A40FE9" w:rsidRDefault="00A40FE9" w:rsidP="00A40FE9">
      <w:pPr>
        <w:rPr>
          <w:rFonts w:ascii="Aptos" w:hAnsi="Aptos"/>
          <w:kern w:val="2"/>
          <w14:ligatures w14:val="standardContextual"/>
        </w:rPr>
      </w:pPr>
    </w:p>
    <w:p w14:paraId="5D004F22" w14:textId="77777777" w:rsidR="00A40FE9" w:rsidRPr="00A40FE9" w:rsidRDefault="00A40FE9" w:rsidP="00A40FE9">
      <w:pPr>
        <w:numPr>
          <w:ilvl w:val="0"/>
          <w:numId w:val="15"/>
        </w:numPr>
        <w:contextualSpacing/>
        <w:rPr>
          <w:rFonts w:ascii="Aptos" w:hAnsi="Aptos"/>
          <w:kern w:val="2"/>
          <w14:ligatures w14:val="standardContextual"/>
        </w:rPr>
      </w:pPr>
      <w:r w:rsidRPr="00A40FE9">
        <w:rPr>
          <w:rFonts w:ascii="Aptos" w:hAnsi="Aptos"/>
          <w:kern w:val="2"/>
          <w14:ligatures w14:val="standardContextual"/>
        </w:rPr>
        <w:t>WaTech and other state partners have published a series of voluntary guidelines to assist in safe procurement and appropriate use. There are considerations made about the equity impacts to vulnerable communities in Washington as well as a method for risk assessment. There is emphasis on leveraging GenAI for the state’s work in low-risk settings that have considerable pay-off for minimizing time spent on mundane tasks. These resources can be of use to local governments and municipalities to guide their adoption of generative artificial intelligence resources.</w:t>
      </w:r>
    </w:p>
    <w:p w14:paraId="6FE8C3C2" w14:textId="77777777" w:rsidR="00A40FE9" w:rsidRPr="00A40FE9" w:rsidRDefault="00A40FE9" w:rsidP="00A40FE9">
      <w:pPr>
        <w:ind w:left="720"/>
        <w:contextualSpacing/>
        <w:rPr>
          <w:rFonts w:ascii="Aptos" w:hAnsi="Aptos"/>
          <w:kern w:val="2"/>
          <w14:ligatures w14:val="standardContextual"/>
        </w:rPr>
      </w:pPr>
      <w:r w:rsidRPr="00A40FE9">
        <w:rPr>
          <w:rFonts w:ascii="Aptos" w:hAnsi="Aptos"/>
          <w:kern w:val="2"/>
          <w14:ligatures w14:val="standardContextual"/>
        </w:rPr>
        <w:t xml:space="preserve"> </w:t>
      </w:r>
    </w:p>
    <w:p w14:paraId="4FAAE5B5" w14:textId="77777777" w:rsidR="00A40FE9" w:rsidRPr="00A40FE9" w:rsidRDefault="00A40FE9" w:rsidP="00A40FE9">
      <w:pPr>
        <w:ind w:left="720"/>
        <w:contextualSpacing/>
        <w:jc w:val="center"/>
        <w:rPr>
          <w:rFonts w:ascii="Aptos" w:hAnsi="Aptos"/>
          <w:b/>
          <w:bCs/>
          <w:kern w:val="2"/>
          <w14:ligatures w14:val="standardContextual"/>
        </w:rPr>
      </w:pPr>
      <w:r w:rsidRPr="00A40FE9">
        <w:rPr>
          <w:rFonts w:ascii="Aptos" w:hAnsi="Aptos"/>
          <w:b/>
          <w:bCs/>
          <w:kern w:val="2"/>
          <w14:ligatures w14:val="standardContextual"/>
        </w:rPr>
        <w:t>RECOMMENDATIONS</w:t>
      </w:r>
    </w:p>
    <w:p w14:paraId="6A3B30E2" w14:textId="77777777" w:rsidR="00A40FE9" w:rsidRPr="00A40FE9" w:rsidRDefault="00A40FE9" w:rsidP="00A40FE9">
      <w:pPr>
        <w:ind w:left="720"/>
        <w:contextualSpacing/>
        <w:jc w:val="center"/>
        <w:rPr>
          <w:rFonts w:ascii="Aptos" w:hAnsi="Aptos"/>
          <w:b/>
          <w:bCs/>
          <w:kern w:val="2"/>
          <w:szCs w:val="24"/>
          <w14:ligatures w14:val="standardContextual"/>
        </w:rPr>
      </w:pPr>
    </w:p>
    <w:p w14:paraId="7BCF5006" w14:textId="77777777" w:rsidR="00A40FE9" w:rsidRPr="00A40FE9" w:rsidRDefault="00A40FE9" w:rsidP="00A40FE9">
      <w:pPr>
        <w:numPr>
          <w:ilvl w:val="0"/>
          <w:numId w:val="16"/>
        </w:numPr>
        <w:contextualSpacing/>
        <w:rPr>
          <w:rFonts w:ascii="Aptos" w:hAnsi="Aptos" w:cs="Calibri"/>
          <w:color w:val="000000"/>
          <w:kern w:val="2"/>
          <w:szCs w:val="24"/>
          <w14:ligatures w14:val="standardContextual"/>
        </w:rPr>
      </w:pPr>
      <w:r w:rsidRPr="00A40FE9">
        <w:rPr>
          <w:rFonts w:ascii="Aptos" w:hAnsi="Aptos" w:cs="Calibri"/>
          <w:color w:val="000000"/>
          <w:kern w:val="2"/>
          <w:szCs w:val="24"/>
          <w14:ligatures w14:val="standardContextual"/>
        </w:rPr>
        <w:t xml:space="preserve">The </w:t>
      </w:r>
      <w:proofErr w:type="gramStart"/>
      <w:r w:rsidRPr="00A40FE9">
        <w:rPr>
          <w:rFonts w:ascii="Aptos" w:hAnsi="Aptos" w:cs="Calibri"/>
          <w:color w:val="000000"/>
          <w:kern w:val="2"/>
          <w:szCs w:val="24"/>
          <w14:ligatures w14:val="standardContextual"/>
        </w:rPr>
        <w:t>legislature should</w:t>
      </w:r>
      <w:proofErr w:type="gramEnd"/>
      <w:r w:rsidRPr="00A40FE9">
        <w:rPr>
          <w:rFonts w:ascii="Aptos" w:hAnsi="Aptos" w:cs="Calibri"/>
          <w:color w:val="000000"/>
          <w:kern w:val="2"/>
          <w:szCs w:val="24"/>
          <w14:ligatures w14:val="standardContextual"/>
        </w:rPr>
        <w:t xml:space="preserve"> require that state agencies provide six months’ notice to labor organizations of their intent to implement any new GenAI technology that will result in a consequential change in employee wages, hours, or working conditions of any classifications represented by the union. </w:t>
      </w:r>
    </w:p>
    <w:p w14:paraId="5B3DF508" w14:textId="77777777" w:rsidR="00A40FE9" w:rsidRPr="00A40FE9" w:rsidRDefault="00A40FE9" w:rsidP="00A40FE9">
      <w:pPr>
        <w:ind w:left="720"/>
        <w:contextualSpacing/>
        <w:rPr>
          <w:rFonts w:ascii="Aptos" w:hAnsi="Aptos" w:cs="Calibri"/>
          <w:color w:val="000000"/>
          <w:kern w:val="2"/>
          <w:szCs w:val="24"/>
          <w14:ligatures w14:val="standardContextual"/>
        </w:rPr>
      </w:pPr>
    </w:p>
    <w:p w14:paraId="3CEDC68C" w14:textId="79BD9BEE" w:rsidR="00E143BC" w:rsidRDefault="00A40FE9" w:rsidP="00E143BC">
      <w:pPr>
        <w:numPr>
          <w:ilvl w:val="0"/>
          <w:numId w:val="16"/>
        </w:numPr>
        <w:contextualSpacing/>
        <w:rPr>
          <w:rFonts w:ascii="Aptos" w:hAnsi="Aptos"/>
          <w:kern w:val="2"/>
          <w14:ligatures w14:val="standardContextual"/>
        </w:rPr>
      </w:pPr>
      <w:r w:rsidRPr="00A40FE9">
        <w:rPr>
          <w:rFonts w:ascii="Aptos" w:hAnsi="Aptos"/>
          <w:kern w:val="2"/>
          <w:szCs w:val="24"/>
          <w14:ligatures w14:val="standardContextual"/>
        </w:rPr>
        <w:t xml:space="preserve">The legislature should require state agencies to adopt the guidelines and guidance </w:t>
      </w:r>
      <w:r w:rsidRPr="00A40FE9">
        <w:rPr>
          <w:rFonts w:ascii="Aptos" w:hAnsi="Aptos"/>
          <w:kern w:val="2"/>
          <w14:ligatures w14:val="standardContextual"/>
        </w:rPr>
        <w:t>established by WaTech and other state partners regarding the procurement, adoption and deployment of AI services by state agencies</w:t>
      </w:r>
      <w:ins w:id="16" w:author="Ishizuka, Yuki (ATG)" w:date="2026-04-21T10:58:00Z" w16du:dateUtc="2026-04-21T17:58:00Z">
        <w:r w:rsidR="00D97600">
          <w:rPr>
            <w:rFonts w:ascii="Aptos" w:hAnsi="Aptos"/>
            <w:kern w:val="2"/>
            <w14:ligatures w14:val="standardContextual"/>
          </w:rPr>
          <w:t>,</w:t>
        </w:r>
        <w:r w:rsidR="00D97600">
          <w:t xml:space="preserve"> </w:t>
        </w:r>
        <w:r w:rsidR="00D97600" w:rsidRPr="00D97600">
          <w:rPr>
            <w:rFonts w:ascii="Aptos" w:hAnsi="Aptos"/>
            <w:kern w:val="2"/>
            <w14:ligatures w14:val="standardContextual"/>
          </w:rPr>
          <w:t>as those policies may be revised, updated or replaced by the applicable agency in the future</w:t>
        </w:r>
      </w:ins>
      <w:r w:rsidRPr="00A40FE9">
        <w:rPr>
          <w:rFonts w:ascii="Aptos" w:hAnsi="Aptos"/>
          <w:kern w:val="2"/>
          <w14:ligatures w14:val="standardContextual"/>
        </w:rPr>
        <w:t>.  Specifically:</w:t>
      </w:r>
    </w:p>
    <w:p w14:paraId="0C13CBED" w14:textId="77777777" w:rsidR="00E143BC" w:rsidRPr="00E143BC" w:rsidRDefault="00E143BC" w:rsidP="00E143BC">
      <w:pPr>
        <w:contextualSpacing/>
        <w:rPr>
          <w:rFonts w:ascii="Aptos" w:hAnsi="Aptos"/>
          <w:kern w:val="2"/>
          <w14:ligatures w14:val="standardContextual"/>
        </w:rPr>
      </w:pPr>
    </w:p>
    <w:p w14:paraId="348EC7A9" w14:textId="5CB69CE7" w:rsidR="00A40FE9" w:rsidRDefault="00A40FE9" w:rsidP="00A40FE9">
      <w:pPr>
        <w:numPr>
          <w:ilvl w:val="1"/>
          <w:numId w:val="16"/>
        </w:numPr>
        <w:contextualSpacing/>
        <w:rPr>
          <w:rFonts w:ascii="Aptos" w:hAnsi="Aptos"/>
          <w:kern w:val="2"/>
          <w14:ligatures w14:val="standardContextual"/>
        </w:rPr>
      </w:pPr>
      <w:r w:rsidRPr="00A40FE9">
        <w:rPr>
          <w:rFonts w:ascii="Aptos" w:hAnsi="Aptos"/>
          <w:kern w:val="2"/>
          <w14:ligatures w14:val="standardContextual"/>
        </w:rPr>
        <w:t xml:space="preserve">The legislature should require state agencies that procure generative artificial intelligence services to follow </w:t>
      </w:r>
      <w:proofErr w:type="spellStart"/>
      <w:r w:rsidRPr="00A40FE9">
        <w:rPr>
          <w:rFonts w:ascii="Aptos" w:hAnsi="Aptos"/>
          <w:kern w:val="2"/>
          <w14:ligatures w14:val="standardContextual"/>
        </w:rPr>
        <w:t>WaTech’s</w:t>
      </w:r>
      <w:proofErr w:type="spellEnd"/>
      <w:r w:rsidRPr="00A40FE9">
        <w:rPr>
          <w:rFonts w:ascii="Aptos" w:hAnsi="Aptos"/>
          <w:kern w:val="2"/>
          <w14:ligatures w14:val="standardContextual"/>
        </w:rPr>
        <w:t xml:space="preserve"> “Initial Procurement Guidelines for GenAI”</w:t>
      </w:r>
      <w:ins w:id="17" w:author="Ishizuka, Yuki (ATG)" w:date="2026-04-21T10:53:00Z" w16du:dateUtc="2026-04-21T17:53:00Z">
        <w:r w:rsidR="00D97600">
          <w:rPr>
            <w:rStyle w:val="FootnoteReference"/>
            <w:rFonts w:ascii="Aptos" w:hAnsi="Aptos"/>
            <w:kern w:val="2"/>
            <w14:ligatures w14:val="standardContextual"/>
          </w:rPr>
          <w:footnoteReference w:id="2"/>
        </w:r>
      </w:ins>
      <w:r w:rsidRPr="00A40FE9">
        <w:rPr>
          <w:rFonts w:ascii="Aptos" w:hAnsi="Aptos"/>
          <w:kern w:val="2"/>
          <w14:ligatures w14:val="standardContextual"/>
        </w:rPr>
        <w:t xml:space="preserve"> and “Guidelines for Deployment of Generative AI</w:t>
      </w:r>
      <w:r w:rsidR="007336E8">
        <w:rPr>
          <w:rFonts w:ascii="Aptos" w:hAnsi="Aptos"/>
          <w:kern w:val="2"/>
          <w14:ligatures w14:val="standardContextual"/>
        </w:rPr>
        <w:t>.</w:t>
      </w:r>
      <w:r w:rsidRPr="00A40FE9">
        <w:rPr>
          <w:rFonts w:ascii="Aptos" w:hAnsi="Aptos"/>
          <w:kern w:val="2"/>
          <w14:ligatures w14:val="standardContextual"/>
        </w:rPr>
        <w:t>”</w:t>
      </w:r>
      <w:ins w:id="21" w:author="Ishizuka, Yuki (ATG)" w:date="2026-04-21T10:54:00Z" w16du:dateUtc="2026-04-21T17:54:00Z">
        <w:r w:rsidR="00D97600">
          <w:rPr>
            <w:rStyle w:val="FootnoteReference"/>
            <w:rFonts w:ascii="Aptos" w:hAnsi="Aptos"/>
            <w:kern w:val="2"/>
            <w14:ligatures w14:val="standardContextual"/>
          </w:rPr>
          <w:footnoteReference w:id="3"/>
        </w:r>
      </w:ins>
      <w:r w:rsidRPr="00A40FE9">
        <w:rPr>
          <w:rFonts w:ascii="Aptos" w:hAnsi="Aptos"/>
          <w:kern w:val="2"/>
          <w14:ligatures w14:val="standardContextual"/>
        </w:rPr>
        <w:t xml:space="preserve"> These guidelines allow state agencies to deploy GenAI responsibly and equitably to serve the state. </w:t>
      </w:r>
    </w:p>
    <w:p w14:paraId="055BFAE7" w14:textId="77777777" w:rsidR="007336E8" w:rsidRPr="00A40FE9" w:rsidRDefault="007336E8" w:rsidP="007336E8">
      <w:pPr>
        <w:ind w:left="1440"/>
        <w:contextualSpacing/>
        <w:rPr>
          <w:rFonts w:ascii="Aptos" w:hAnsi="Aptos"/>
          <w:kern w:val="2"/>
          <w14:ligatures w14:val="standardContextual"/>
        </w:rPr>
      </w:pPr>
    </w:p>
    <w:p w14:paraId="648E61C1" w14:textId="149AC800" w:rsidR="00A40FE9" w:rsidRPr="00A40FE9" w:rsidRDefault="00A40FE9" w:rsidP="00A40FE9">
      <w:pPr>
        <w:numPr>
          <w:ilvl w:val="1"/>
          <w:numId w:val="16"/>
        </w:numPr>
        <w:contextualSpacing/>
        <w:rPr>
          <w:rFonts w:ascii="Aptos" w:hAnsi="Aptos"/>
          <w:kern w:val="2"/>
          <w14:ligatures w14:val="standardContextual"/>
        </w:rPr>
      </w:pPr>
      <w:r w:rsidRPr="00A40FE9">
        <w:rPr>
          <w:rFonts w:ascii="Aptos" w:hAnsi="Aptos"/>
          <w:kern w:val="2"/>
          <w14:ligatures w14:val="standardContextual"/>
        </w:rPr>
        <w:lastRenderedPageBreak/>
        <w:t xml:space="preserve">The legislature should require state agencies to adopt </w:t>
      </w:r>
      <w:proofErr w:type="spellStart"/>
      <w:r w:rsidRPr="00A40FE9">
        <w:rPr>
          <w:rFonts w:ascii="Aptos" w:hAnsi="Aptos"/>
          <w:kern w:val="2"/>
          <w14:ligatures w14:val="standardContextual"/>
        </w:rPr>
        <w:t>WaTech’s</w:t>
      </w:r>
      <w:proofErr w:type="spellEnd"/>
      <w:r w:rsidRPr="00A40FE9">
        <w:rPr>
          <w:rFonts w:ascii="Aptos" w:hAnsi="Aptos"/>
          <w:kern w:val="2"/>
          <w14:ligatures w14:val="standardContextual"/>
        </w:rPr>
        <w:t xml:space="preserve"> “Implementing risk assessments for high-risk systems”</w:t>
      </w:r>
      <w:ins w:id="24" w:author="Ishizuka, Yuki (ATG)" w:date="2026-04-21T10:54:00Z" w16du:dateUtc="2026-04-21T17:54:00Z">
        <w:r w:rsidR="00D97600">
          <w:rPr>
            <w:rStyle w:val="FootnoteReference"/>
            <w:rFonts w:ascii="Aptos" w:hAnsi="Aptos"/>
            <w:kern w:val="2"/>
            <w14:ligatures w14:val="standardContextual"/>
          </w:rPr>
          <w:footnoteReference w:id="4"/>
        </w:r>
      </w:ins>
      <w:r w:rsidRPr="00A40FE9">
        <w:rPr>
          <w:rFonts w:ascii="Aptos" w:hAnsi="Aptos"/>
          <w:kern w:val="2"/>
          <w14:ligatures w14:val="standardContextual"/>
        </w:rPr>
        <w:t xml:space="preserve"> and Office of Equity’s “Framework for Accountability in Generative Artificial Intelligence for Washington State Agencies.”</w:t>
      </w:r>
      <w:ins w:id="27" w:author="Ishizuka, Yuki (ATG)" w:date="2026-04-21T10:55:00Z" w16du:dateUtc="2026-04-21T17:55:00Z">
        <w:r w:rsidR="00D97600">
          <w:rPr>
            <w:rStyle w:val="FootnoteReference"/>
            <w:rFonts w:ascii="Aptos" w:hAnsi="Aptos"/>
            <w:kern w:val="2"/>
            <w14:ligatures w14:val="standardContextual"/>
          </w:rPr>
          <w:footnoteReference w:id="5"/>
        </w:r>
      </w:ins>
      <w:r w:rsidRPr="00A40FE9">
        <w:rPr>
          <w:rFonts w:ascii="Aptos" w:hAnsi="Aptos"/>
          <w:kern w:val="2"/>
          <w14:ligatures w14:val="standardContextual"/>
        </w:rPr>
        <w:t xml:space="preserve"> These frameworks allow for the ethical and fair deployment of GenAI technology by the state.</w:t>
      </w:r>
    </w:p>
    <w:p w14:paraId="45490E44" w14:textId="77777777" w:rsidR="00A40FE9" w:rsidRPr="00A40FE9" w:rsidRDefault="00A40FE9" w:rsidP="00A40FE9">
      <w:pPr>
        <w:rPr>
          <w:rFonts w:ascii="Aptos" w:hAnsi="Aptos"/>
          <w:kern w:val="2"/>
          <w14:ligatures w14:val="standardContextual"/>
        </w:rPr>
      </w:pPr>
      <w:r w:rsidRPr="00A40FE9">
        <w:rPr>
          <w:rFonts w:ascii="Aptos" w:hAnsi="Aptos"/>
          <w:kern w:val="2"/>
          <w14:ligatures w14:val="standardContextual"/>
        </w:rPr>
        <w:br w:type="page"/>
      </w:r>
    </w:p>
    <w:p w14:paraId="1EB528C9" w14:textId="4B2BB63F" w:rsidR="00A40FE9" w:rsidRPr="00A40FE9" w:rsidRDefault="00E143BC" w:rsidP="00C85559">
      <w:pPr>
        <w:pStyle w:val="Heading2"/>
        <w:jc w:val="center"/>
      </w:pPr>
      <w:bookmarkStart w:id="30" w:name="_Toc225781194"/>
      <w:r w:rsidRPr="00D712EC">
        <w:lastRenderedPageBreak/>
        <w:t>R</w:t>
      </w:r>
      <w:r w:rsidR="00C85559">
        <w:t>ecommendation</w:t>
      </w:r>
      <w:r w:rsidRPr="00D712EC">
        <w:t xml:space="preserve"> 3: </w:t>
      </w:r>
      <w:r>
        <w:t xml:space="preserve">Responsible </w:t>
      </w:r>
      <w:r w:rsidR="00C85559">
        <w:t>Data Center Development</w:t>
      </w:r>
      <w:bookmarkEnd w:id="30"/>
    </w:p>
    <w:p w14:paraId="327EEC9F" w14:textId="77777777" w:rsidR="00A40FE9" w:rsidRPr="00A40FE9" w:rsidRDefault="00A40FE9" w:rsidP="002E51C6">
      <w:pPr>
        <w:rPr>
          <w:rFonts w:ascii="Calibri" w:hAnsi="Calibri" w:cs="Calibri"/>
          <w:b/>
          <w:bCs/>
          <w:kern w:val="2"/>
          <w14:ligatures w14:val="standardContextual"/>
        </w:rPr>
      </w:pPr>
    </w:p>
    <w:p w14:paraId="4A4857C4" w14:textId="77777777" w:rsidR="00A40FE9" w:rsidRPr="00A40FE9" w:rsidRDefault="00A40FE9" w:rsidP="00A40FE9">
      <w:pPr>
        <w:jc w:val="center"/>
        <w:rPr>
          <w:rFonts w:ascii="Calibri" w:hAnsi="Calibri" w:cs="Calibri"/>
          <w:b/>
          <w:bCs/>
          <w:kern w:val="2"/>
          <w14:ligatures w14:val="standardContextual"/>
        </w:rPr>
      </w:pPr>
      <w:r w:rsidRPr="00A40FE9">
        <w:rPr>
          <w:rFonts w:ascii="Calibri" w:hAnsi="Calibri" w:cs="Calibri"/>
          <w:b/>
          <w:bCs/>
          <w:kern w:val="2"/>
          <w14:ligatures w14:val="standardContextual"/>
        </w:rPr>
        <w:t>FINDINGS</w:t>
      </w:r>
    </w:p>
    <w:p w14:paraId="545BE965" w14:textId="77777777" w:rsidR="00A40FE9" w:rsidRPr="00A40FE9" w:rsidRDefault="00A40FE9" w:rsidP="00A40FE9">
      <w:pPr>
        <w:jc w:val="center"/>
        <w:rPr>
          <w:rFonts w:ascii="Calibri" w:hAnsi="Calibri" w:cs="Calibri"/>
          <w:b/>
          <w:bCs/>
          <w:kern w:val="2"/>
          <w14:ligatures w14:val="standardContextual"/>
        </w:rPr>
      </w:pPr>
    </w:p>
    <w:p w14:paraId="6515B6CF" w14:textId="77777777" w:rsidR="00A40FE9" w:rsidRDefault="00A40FE9" w:rsidP="00A40FE9">
      <w:pPr>
        <w:numPr>
          <w:ilvl w:val="0"/>
          <w:numId w:val="17"/>
        </w:numPr>
        <w:contextualSpacing/>
        <w:rPr>
          <w:rFonts w:ascii="Calibri" w:hAnsi="Calibri" w:cs="Calibri"/>
          <w:kern w:val="2"/>
          <w14:ligatures w14:val="standardContextual"/>
        </w:rPr>
      </w:pPr>
      <w:r w:rsidRPr="00A40FE9">
        <w:rPr>
          <w:rFonts w:ascii="Calibri" w:hAnsi="Calibri" w:cs="Calibri"/>
          <w:kern w:val="2"/>
          <w14:ligatures w14:val="standardContextual"/>
        </w:rPr>
        <w:t>Data centers are essential to provide the computing resources needed to power modern technologies such as AI, cloud computing, streaming and other digital services.</w:t>
      </w:r>
    </w:p>
    <w:p w14:paraId="5EAC1658" w14:textId="77777777" w:rsidR="00C41E5D" w:rsidRPr="00A40FE9" w:rsidRDefault="00C41E5D" w:rsidP="00C41E5D">
      <w:pPr>
        <w:ind w:left="720"/>
        <w:contextualSpacing/>
        <w:rPr>
          <w:rFonts w:ascii="Calibri" w:hAnsi="Calibri" w:cs="Calibri"/>
          <w:kern w:val="2"/>
          <w14:ligatures w14:val="standardContextual"/>
        </w:rPr>
      </w:pPr>
    </w:p>
    <w:p w14:paraId="0D130B5A" w14:textId="77777777" w:rsidR="00A40FE9" w:rsidRDefault="00A40FE9" w:rsidP="00A40FE9">
      <w:pPr>
        <w:numPr>
          <w:ilvl w:val="0"/>
          <w:numId w:val="17"/>
        </w:numPr>
        <w:contextualSpacing/>
        <w:rPr>
          <w:rFonts w:ascii="Calibri" w:hAnsi="Calibri" w:cs="Calibri"/>
          <w:kern w:val="2"/>
          <w14:ligatures w14:val="standardContextual"/>
        </w:rPr>
      </w:pPr>
      <w:r w:rsidRPr="00A40FE9">
        <w:rPr>
          <w:rFonts w:ascii="Calibri" w:hAnsi="Calibri" w:cs="Calibri"/>
          <w:kern w:val="2"/>
          <w14:ligatures w14:val="standardContextual"/>
        </w:rPr>
        <w:t>Data centers can provide significant economic benefits for Washington residents.  Data center development increases local property tax values and revenue which allows local government to reduce tax levies while increasing investment in public infrastructure such as schools, roads and hospitals.</w:t>
      </w:r>
      <w:r w:rsidRPr="00A40FE9">
        <w:rPr>
          <w:kern w:val="2"/>
          <w:vertAlign w:val="superscript"/>
          <w14:ligatures w14:val="standardContextual"/>
        </w:rPr>
        <w:footnoteReference w:id="6"/>
      </w:r>
      <w:r w:rsidRPr="00A40FE9">
        <w:rPr>
          <w:rFonts w:ascii="Calibri" w:hAnsi="Calibri" w:cs="Calibri"/>
          <w:kern w:val="2"/>
          <w14:ligatures w14:val="standardContextual"/>
        </w:rPr>
        <w:t xml:space="preserve"> In addition to increasing tax revenue, data centers create jobs.  The industry’s total employment contribution in Washington has reached nearly 48,000 jobs.</w:t>
      </w:r>
      <w:r w:rsidRPr="00A40FE9">
        <w:rPr>
          <w:kern w:val="2"/>
          <w:vertAlign w:val="superscript"/>
          <w14:ligatures w14:val="standardContextual"/>
        </w:rPr>
        <w:footnoteReference w:id="7"/>
      </w:r>
      <w:r w:rsidRPr="00A40FE9">
        <w:rPr>
          <w:rFonts w:ascii="Calibri" w:hAnsi="Calibri" w:cs="Calibri"/>
          <w:kern w:val="2"/>
          <w14:ligatures w14:val="standardContextual"/>
        </w:rPr>
        <w:t xml:space="preserve"> Washington has a strong interest in supporting infrastructure to enable the growth of a robust AI economy in Washington State.  </w:t>
      </w:r>
    </w:p>
    <w:p w14:paraId="1BDC872D" w14:textId="77777777" w:rsidR="00C41E5D" w:rsidRPr="00A40FE9" w:rsidRDefault="00C41E5D" w:rsidP="00C41E5D">
      <w:pPr>
        <w:contextualSpacing/>
        <w:rPr>
          <w:rFonts w:ascii="Calibri" w:hAnsi="Calibri" w:cs="Calibri"/>
          <w:kern w:val="2"/>
          <w14:ligatures w14:val="standardContextual"/>
        </w:rPr>
      </w:pPr>
    </w:p>
    <w:p w14:paraId="2EA7419B" w14:textId="515D6946" w:rsidR="00A40FE9" w:rsidRDefault="00A40FE9" w:rsidP="00A40FE9">
      <w:pPr>
        <w:numPr>
          <w:ilvl w:val="0"/>
          <w:numId w:val="17"/>
        </w:numPr>
        <w:contextualSpacing/>
        <w:rPr>
          <w:rFonts w:ascii="Calibri" w:hAnsi="Calibri" w:cs="Calibri"/>
          <w:kern w:val="2"/>
          <w14:ligatures w14:val="standardContextual"/>
        </w:rPr>
      </w:pPr>
      <w:r w:rsidRPr="00A40FE9">
        <w:rPr>
          <w:rFonts w:ascii="Calibri" w:hAnsi="Calibri" w:cs="Calibri"/>
          <w:kern w:val="2"/>
          <w14:ligatures w14:val="standardContextual"/>
        </w:rPr>
        <w:t xml:space="preserve">Demand for </w:t>
      </w:r>
      <w:del w:id="34" w:author="Ishizuka, Yuki (ATG)" w:date="2026-04-21T10:59:00Z" w16du:dateUtc="2026-04-21T17:59:00Z">
        <w:r w:rsidRPr="00A40FE9" w:rsidDel="00D97600">
          <w:rPr>
            <w:rFonts w:ascii="Calibri" w:hAnsi="Calibri" w:cs="Calibri"/>
            <w:kern w:val="2"/>
            <w14:ligatures w14:val="standardContextual"/>
          </w:rPr>
          <w:delText xml:space="preserve">electricity </w:delText>
        </w:r>
      </w:del>
      <w:ins w:id="35" w:author="Ishizuka, Yuki (ATG)" w:date="2026-04-21T10:59:00Z" w16du:dateUtc="2026-04-21T17:59:00Z">
        <w:r w:rsidR="00D97600">
          <w:rPr>
            <w:rFonts w:ascii="Calibri" w:hAnsi="Calibri" w:cs="Calibri"/>
            <w:kern w:val="2"/>
            <w14:ligatures w14:val="standardContextual"/>
          </w:rPr>
          <w:t xml:space="preserve">compute capacity </w:t>
        </w:r>
      </w:ins>
      <w:r w:rsidRPr="00A40FE9">
        <w:rPr>
          <w:rFonts w:ascii="Calibri" w:hAnsi="Calibri" w:cs="Calibri"/>
          <w:kern w:val="2"/>
          <w14:ligatures w14:val="standardContextual"/>
        </w:rPr>
        <w:t>to power artificial intelligence has led to dramatically increased investment in new data centers.</w:t>
      </w:r>
      <w:r w:rsidRPr="00A40FE9">
        <w:rPr>
          <w:rFonts w:ascii="Calibri" w:hAnsi="Calibri" w:cs="Calibri"/>
          <w:kern w:val="2"/>
          <w:vertAlign w:val="superscript"/>
          <w14:ligatures w14:val="standardContextual"/>
        </w:rPr>
        <w:footnoteReference w:id="8"/>
      </w:r>
      <w:r w:rsidRPr="00A40FE9">
        <w:rPr>
          <w:rFonts w:ascii="Calibri" w:hAnsi="Calibri" w:cs="Calibri"/>
          <w:kern w:val="2"/>
          <w14:ligatures w14:val="standardContextual"/>
        </w:rPr>
        <w:t xml:space="preserve"> </w:t>
      </w:r>
    </w:p>
    <w:p w14:paraId="2D9E79A4" w14:textId="77777777" w:rsidR="00C41E5D" w:rsidRPr="00A40FE9" w:rsidRDefault="00C41E5D" w:rsidP="00C41E5D">
      <w:pPr>
        <w:contextualSpacing/>
        <w:rPr>
          <w:rFonts w:ascii="Calibri" w:hAnsi="Calibri" w:cs="Calibri"/>
          <w:kern w:val="2"/>
          <w14:ligatures w14:val="standardContextual"/>
        </w:rPr>
      </w:pPr>
    </w:p>
    <w:p w14:paraId="618C9CD7" w14:textId="2936749A" w:rsidR="00A40FE9" w:rsidRDefault="00A40FE9" w:rsidP="00A40FE9">
      <w:pPr>
        <w:numPr>
          <w:ilvl w:val="0"/>
          <w:numId w:val="17"/>
        </w:numPr>
        <w:contextualSpacing/>
        <w:rPr>
          <w:rFonts w:ascii="Calibri" w:hAnsi="Calibri" w:cs="Calibri"/>
          <w:kern w:val="2"/>
          <w14:ligatures w14:val="standardContextual"/>
        </w:rPr>
      </w:pPr>
      <w:del w:id="36" w:author="Ishizuka, Yuki (ATG)" w:date="2026-04-21T10:59:00Z" w16du:dateUtc="2026-04-21T17:59:00Z">
        <w:r w:rsidRPr="00A40FE9" w:rsidDel="00D97600">
          <w:rPr>
            <w:rFonts w:ascii="Calibri" w:hAnsi="Calibri" w:cs="Calibri"/>
            <w:kern w:val="2"/>
            <w14:ligatures w14:val="standardContextual"/>
          </w:rPr>
          <w:delText>In Washington, the rapid expansion of data centers is creating significant pressure on electric utilities to raise rates for Washington residents.</w:delText>
        </w:r>
        <w:r w:rsidRPr="00A40FE9" w:rsidDel="00D97600">
          <w:rPr>
            <w:rFonts w:ascii="Calibri" w:hAnsi="Calibri" w:cs="Calibri"/>
            <w:kern w:val="2"/>
            <w:vertAlign w:val="superscript"/>
            <w14:ligatures w14:val="standardContextual"/>
          </w:rPr>
          <w:footnoteReference w:id="9"/>
        </w:r>
        <w:r w:rsidRPr="00A40FE9" w:rsidDel="00D97600">
          <w:rPr>
            <w:rFonts w:ascii="Calibri" w:hAnsi="Calibri" w:cs="Calibri"/>
            <w:kern w:val="2"/>
            <w14:ligatures w14:val="standardContextual"/>
          </w:rPr>
          <w:delText xml:space="preserve">  </w:delText>
        </w:r>
      </w:del>
      <w:r w:rsidRPr="00A40FE9">
        <w:rPr>
          <w:rFonts w:ascii="Calibri" w:hAnsi="Calibri" w:cs="Calibri"/>
          <w:kern w:val="2"/>
          <w14:ligatures w14:val="standardContextual"/>
        </w:rPr>
        <w:t xml:space="preserve">As demand for electricity to power data centers increases demand </w:t>
      </w:r>
      <w:proofErr w:type="gramStart"/>
      <w:r w:rsidRPr="00A40FE9">
        <w:rPr>
          <w:rFonts w:ascii="Calibri" w:hAnsi="Calibri" w:cs="Calibri"/>
          <w:kern w:val="2"/>
          <w14:ligatures w14:val="standardContextual"/>
        </w:rPr>
        <w:t>on</w:t>
      </w:r>
      <w:proofErr w:type="gramEnd"/>
      <w:r w:rsidRPr="00A40FE9">
        <w:rPr>
          <w:rFonts w:ascii="Calibri" w:hAnsi="Calibri" w:cs="Calibri"/>
          <w:kern w:val="2"/>
          <w14:ligatures w14:val="standardContextual"/>
        </w:rPr>
        <w:t xml:space="preserve"> the electrical grid, utilities must invest in new infrastructure to meet demand.  </w:t>
      </w:r>
      <w:del w:id="39" w:author="Ishizuka, Yuki (ATG)" w:date="2026-04-21T11:01:00Z" w16du:dateUtc="2026-04-21T18:01:00Z">
        <w:r w:rsidRPr="00A40FE9" w:rsidDel="00D97600">
          <w:rPr>
            <w:rFonts w:ascii="Calibri" w:hAnsi="Calibri" w:cs="Calibri"/>
            <w:kern w:val="2"/>
            <w14:ligatures w14:val="standardContextual"/>
          </w:rPr>
          <w:delText>The costs of increased infrastructure are generally passed on to residents through higher utility rates.</w:delText>
        </w:r>
        <w:r w:rsidRPr="00A40FE9" w:rsidDel="00D97600">
          <w:rPr>
            <w:rFonts w:ascii="Calibri" w:hAnsi="Calibri" w:cs="Calibri"/>
            <w:kern w:val="2"/>
            <w:vertAlign w:val="superscript"/>
            <w14:ligatures w14:val="standardContextual"/>
          </w:rPr>
          <w:footnoteReference w:id="10"/>
        </w:r>
        <w:r w:rsidRPr="00A40FE9" w:rsidDel="00D97600">
          <w:rPr>
            <w:rFonts w:ascii="Calibri" w:hAnsi="Calibri" w:cs="Calibri"/>
            <w:kern w:val="2"/>
            <w14:ligatures w14:val="standardContextual"/>
          </w:rPr>
          <w:delText xml:space="preserve">  </w:delText>
        </w:r>
      </w:del>
    </w:p>
    <w:p w14:paraId="0B2D50BF" w14:textId="77777777" w:rsidR="00C41E5D" w:rsidRPr="00A40FE9" w:rsidRDefault="00C41E5D" w:rsidP="00C41E5D">
      <w:pPr>
        <w:contextualSpacing/>
        <w:rPr>
          <w:rFonts w:ascii="Calibri" w:hAnsi="Calibri" w:cs="Calibri"/>
          <w:kern w:val="2"/>
          <w14:ligatures w14:val="standardContextual"/>
        </w:rPr>
      </w:pPr>
    </w:p>
    <w:p w14:paraId="6A69D386" w14:textId="17C74E3E" w:rsidR="00A40FE9" w:rsidRDefault="00A40FE9" w:rsidP="00A40FE9">
      <w:pPr>
        <w:numPr>
          <w:ilvl w:val="0"/>
          <w:numId w:val="17"/>
        </w:numPr>
        <w:contextualSpacing/>
        <w:rPr>
          <w:rFonts w:ascii="Calibri" w:hAnsi="Calibri" w:cs="Calibri"/>
          <w:kern w:val="2"/>
          <w14:ligatures w14:val="standardContextual"/>
        </w:rPr>
      </w:pPr>
      <w:del w:id="42" w:author="Ishizuka, Yuki (ATG)" w:date="2026-04-21T11:00:00Z" w16du:dateUtc="2026-04-21T18:00:00Z">
        <w:r w:rsidRPr="00A40FE9" w:rsidDel="00D97600">
          <w:rPr>
            <w:rFonts w:ascii="Calibri" w:hAnsi="Calibri" w:cs="Calibri"/>
            <w:kern w:val="2"/>
            <w14:ligatures w14:val="standardContextual"/>
          </w:rPr>
          <w:delText>While s</w:delText>
        </w:r>
      </w:del>
      <w:ins w:id="43" w:author="Ishizuka, Yuki (ATG)" w:date="2026-04-21T11:00:00Z" w16du:dateUtc="2026-04-21T18:00:00Z">
        <w:r w:rsidR="00D97600">
          <w:rPr>
            <w:rFonts w:ascii="Calibri" w:hAnsi="Calibri" w:cs="Calibri"/>
            <w:kern w:val="2"/>
            <w14:ligatures w14:val="standardContextual"/>
          </w:rPr>
          <w:t>S</w:t>
        </w:r>
      </w:ins>
      <w:r w:rsidRPr="00A40FE9">
        <w:rPr>
          <w:rFonts w:ascii="Calibri" w:hAnsi="Calibri" w:cs="Calibri"/>
          <w:kern w:val="2"/>
          <w14:ligatures w14:val="standardContextual"/>
        </w:rPr>
        <w:t>everal of the largest companies that are developing new data centers for AI have pledged to pay the costs of infrastructure to prevent rate increases for consumers</w:t>
      </w:r>
      <w:del w:id="44" w:author="Ishizuka, Yuki (ATG)" w:date="2026-04-21T11:00:00Z" w16du:dateUtc="2026-04-21T18:00:00Z">
        <w:r w:rsidRPr="00A40FE9" w:rsidDel="00D97600">
          <w:rPr>
            <w:rFonts w:ascii="Calibri" w:hAnsi="Calibri" w:cs="Calibri"/>
            <w:kern w:val="2"/>
            <w14:ligatures w14:val="standardContextual"/>
          </w:rPr>
          <w:delText>, there is currently no legal requirement that they do so</w:delText>
        </w:r>
      </w:del>
      <w:r w:rsidRPr="00A40FE9">
        <w:rPr>
          <w:rFonts w:ascii="Calibri" w:hAnsi="Calibri" w:cs="Calibri"/>
          <w:kern w:val="2"/>
          <w14:ligatures w14:val="standardContextual"/>
        </w:rPr>
        <w:t>.</w:t>
      </w:r>
      <w:r w:rsidRPr="00A40FE9">
        <w:rPr>
          <w:rFonts w:ascii="Calibri" w:hAnsi="Calibri" w:cs="Calibri"/>
          <w:kern w:val="2"/>
          <w:vertAlign w:val="superscript"/>
          <w14:ligatures w14:val="standardContextual"/>
        </w:rPr>
        <w:t xml:space="preserve"> </w:t>
      </w:r>
      <w:r w:rsidRPr="00A40FE9">
        <w:rPr>
          <w:rFonts w:ascii="Calibri" w:hAnsi="Calibri" w:cs="Calibri"/>
          <w:kern w:val="2"/>
          <w:vertAlign w:val="superscript"/>
          <w14:ligatures w14:val="standardContextual"/>
        </w:rPr>
        <w:footnoteReference w:id="11"/>
      </w:r>
      <w:r w:rsidRPr="00A40FE9">
        <w:rPr>
          <w:rFonts w:ascii="Calibri" w:hAnsi="Calibri" w:cs="Calibri"/>
          <w:kern w:val="2"/>
          <w14:ligatures w14:val="standardContextual"/>
        </w:rPr>
        <w:t xml:space="preserve">  </w:t>
      </w:r>
    </w:p>
    <w:p w14:paraId="30857AA5" w14:textId="77777777" w:rsidR="00C41E5D" w:rsidRPr="00A40FE9" w:rsidRDefault="00C41E5D" w:rsidP="00C41E5D">
      <w:pPr>
        <w:contextualSpacing/>
        <w:rPr>
          <w:rFonts w:ascii="Calibri" w:hAnsi="Calibri" w:cs="Calibri"/>
          <w:kern w:val="2"/>
          <w14:ligatures w14:val="standardContextual"/>
        </w:rPr>
      </w:pPr>
    </w:p>
    <w:p w14:paraId="78E49956" w14:textId="37318C2A" w:rsidR="00A40FE9" w:rsidRDefault="00A40FE9" w:rsidP="00A40FE9">
      <w:pPr>
        <w:numPr>
          <w:ilvl w:val="0"/>
          <w:numId w:val="17"/>
        </w:numPr>
        <w:contextualSpacing/>
        <w:rPr>
          <w:rFonts w:ascii="Calibri" w:hAnsi="Calibri" w:cs="Calibri"/>
          <w:kern w:val="2"/>
          <w14:ligatures w14:val="standardContextual"/>
        </w:rPr>
      </w:pPr>
      <w:r w:rsidRPr="00A40FE9">
        <w:rPr>
          <w:rFonts w:ascii="Calibri" w:hAnsi="Calibri" w:cs="Calibri"/>
          <w:kern w:val="2"/>
          <w14:ligatures w14:val="standardContextual"/>
        </w:rPr>
        <w:t xml:space="preserve">Increased demand for electricity to power data centers can have significant impacts on </w:t>
      </w:r>
      <w:proofErr w:type="gramStart"/>
      <w:ins w:id="45" w:author="Ishizuka, Yuki (ATG)" w:date="2026-04-21T11:05:00Z" w16du:dateUtc="2026-04-21T18:05:00Z">
        <w:r w:rsidR="005C7906" w:rsidRPr="005C7906">
          <w:rPr>
            <w:rFonts w:ascii="Calibri" w:hAnsi="Calibri" w:cs="Calibri"/>
            <w:kern w:val="2"/>
            <w14:ligatures w14:val="standardContextual"/>
          </w:rPr>
          <w:t>local residents</w:t>
        </w:r>
        <w:proofErr w:type="gramEnd"/>
        <w:r w:rsidR="005C7906" w:rsidRPr="005C7906">
          <w:rPr>
            <w:rFonts w:ascii="Calibri" w:hAnsi="Calibri" w:cs="Calibri"/>
            <w:kern w:val="2"/>
            <w14:ligatures w14:val="standardContextual"/>
          </w:rPr>
          <w:t xml:space="preserve"> and </w:t>
        </w:r>
      </w:ins>
      <w:ins w:id="46" w:author="Ishizuka, Yuki (ATG)" w:date="2026-04-21T14:02:00Z" w16du:dateUtc="2026-04-21T21:02:00Z">
        <w:r w:rsidR="00756E55">
          <w:rPr>
            <w:rFonts w:ascii="Calibri" w:hAnsi="Calibri" w:cs="Calibri"/>
            <w:kern w:val="2"/>
            <w14:ligatures w14:val="standardContextual"/>
          </w:rPr>
          <w:t xml:space="preserve">marginalized </w:t>
        </w:r>
      </w:ins>
      <w:ins w:id="47" w:author="Ishizuka, Yuki (ATG)" w:date="2026-04-21T11:05:00Z" w16du:dateUtc="2026-04-21T18:05:00Z">
        <w:r w:rsidR="005C7906" w:rsidRPr="005C7906">
          <w:rPr>
            <w:rFonts w:ascii="Calibri" w:hAnsi="Calibri" w:cs="Calibri"/>
            <w:kern w:val="2"/>
            <w14:ligatures w14:val="standardContextual"/>
          </w:rPr>
          <w:t xml:space="preserve">communities through impacts on </w:t>
        </w:r>
      </w:ins>
      <w:r w:rsidRPr="00A40FE9">
        <w:rPr>
          <w:rFonts w:ascii="Calibri" w:hAnsi="Calibri" w:cs="Calibri"/>
          <w:kern w:val="2"/>
          <w14:ligatures w14:val="standardContextual"/>
        </w:rPr>
        <w:t>environmental, community and Tribal resources.</w:t>
      </w:r>
      <w:ins w:id="48" w:author="Ishizuka, Yuki (ATG)" w:date="2026-04-21T11:05:00Z" w16du:dateUtc="2026-04-21T18:05:00Z">
        <w:r w:rsidR="005C7906">
          <w:rPr>
            <w:rStyle w:val="FootnoteReference"/>
            <w:rFonts w:ascii="Calibri" w:hAnsi="Calibri" w:cs="Calibri"/>
            <w:kern w:val="2"/>
            <w14:ligatures w14:val="standardContextual"/>
          </w:rPr>
          <w:footnoteReference w:id="12"/>
        </w:r>
      </w:ins>
      <w:r w:rsidRPr="00A40FE9">
        <w:rPr>
          <w:rFonts w:ascii="Calibri" w:hAnsi="Calibri" w:cs="Calibri"/>
          <w:kern w:val="2"/>
          <w14:ligatures w14:val="standardContextual"/>
        </w:rPr>
        <w:t xml:space="preserve"> It is important to balance the benefits of data centers with concerns about their impacts.</w:t>
      </w:r>
    </w:p>
    <w:p w14:paraId="2FEE3C18" w14:textId="77777777" w:rsidR="00C41E5D" w:rsidRPr="00A40FE9" w:rsidRDefault="00C41E5D" w:rsidP="00C41E5D">
      <w:pPr>
        <w:contextualSpacing/>
        <w:rPr>
          <w:rFonts w:ascii="Calibri" w:hAnsi="Calibri" w:cs="Calibri"/>
          <w:kern w:val="2"/>
          <w14:ligatures w14:val="standardContextual"/>
        </w:rPr>
      </w:pPr>
    </w:p>
    <w:p w14:paraId="74DB7A64" w14:textId="77777777" w:rsidR="00A40FE9" w:rsidRPr="00A40FE9" w:rsidRDefault="00A40FE9" w:rsidP="00A40FE9">
      <w:pPr>
        <w:numPr>
          <w:ilvl w:val="1"/>
          <w:numId w:val="17"/>
        </w:numPr>
        <w:contextualSpacing/>
        <w:rPr>
          <w:rFonts w:ascii="Calibri" w:hAnsi="Calibri" w:cs="Calibri"/>
          <w:kern w:val="2"/>
          <w14:ligatures w14:val="standardContextual"/>
        </w:rPr>
      </w:pPr>
      <w:r w:rsidRPr="00A40FE9">
        <w:rPr>
          <w:rFonts w:ascii="Calibri" w:hAnsi="Calibri" w:cs="Calibri"/>
          <w:kern w:val="2"/>
          <w14:ligatures w14:val="standardContextual"/>
        </w:rPr>
        <w:t>Water Resource Impacts: Data centers use substantial amounts of water for cooling.  Increased demand of water for cooling reduces water availability for municipal water facilities, fisheries, wildlife habitat, as well as Tribal rights and resources.</w:t>
      </w:r>
      <w:r w:rsidRPr="00A40FE9">
        <w:rPr>
          <w:rFonts w:ascii="Calibri" w:hAnsi="Calibri" w:cs="Calibri"/>
          <w:kern w:val="2"/>
          <w:vertAlign w:val="superscript"/>
          <w14:ligatures w14:val="standardContextual"/>
        </w:rPr>
        <w:footnoteReference w:id="13"/>
      </w:r>
      <w:r w:rsidRPr="00A40FE9">
        <w:rPr>
          <w:kern w:val="2"/>
          <w14:ligatures w14:val="standardContextual"/>
        </w:rPr>
        <w:t xml:space="preserve"> </w:t>
      </w:r>
      <w:r w:rsidRPr="00A40FE9">
        <w:rPr>
          <w:rFonts w:ascii="Calibri" w:hAnsi="Calibri" w:cs="Calibri"/>
          <w:kern w:val="2"/>
          <w14:ligatures w14:val="standardContextual"/>
        </w:rPr>
        <w:t xml:space="preserve"> </w:t>
      </w:r>
    </w:p>
    <w:p w14:paraId="22F33BCD" w14:textId="77777777" w:rsidR="00A40FE9" w:rsidRPr="00A40FE9" w:rsidRDefault="00A40FE9" w:rsidP="00A40FE9">
      <w:pPr>
        <w:numPr>
          <w:ilvl w:val="1"/>
          <w:numId w:val="17"/>
        </w:numPr>
        <w:contextualSpacing/>
        <w:rPr>
          <w:rFonts w:ascii="Calibri" w:hAnsi="Calibri" w:cs="Calibri"/>
          <w:kern w:val="2"/>
          <w14:ligatures w14:val="standardContextual"/>
        </w:rPr>
      </w:pPr>
      <w:r w:rsidRPr="00A40FE9">
        <w:rPr>
          <w:rFonts w:ascii="Calibri" w:hAnsi="Calibri" w:cs="Calibri"/>
          <w:kern w:val="2"/>
          <w14:ligatures w14:val="standardContextual"/>
        </w:rPr>
        <w:t>Air Quality Impacts: Cooling systems and the use of fossil fuels to power data centers can affect air resources. Communities located near data centers are exposed to harmful particulate matter pollutants and greenhouse gases from combustion generators.</w:t>
      </w:r>
      <w:r w:rsidRPr="00A40FE9">
        <w:rPr>
          <w:rFonts w:ascii="Calibri" w:hAnsi="Calibri" w:cs="Calibri"/>
          <w:kern w:val="2"/>
          <w:vertAlign w:val="superscript"/>
          <w14:ligatures w14:val="standardContextual"/>
        </w:rPr>
        <w:footnoteReference w:id="14"/>
      </w:r>
      <w:r w:rsidRPr="00A40FE9">
        <w:rPr>
          <w:rFonts w:ascii="Calibri" w:hAnsi="Calibri" w:cs="Calibri"/>
          <w:kern w:val="2"/>
          <w14:ligatures w14:val="standardContextual"/>
        </w:rPr>
        <w:t xml:space="preserve"> Cooling systems can release hydrofluorocarbons and other fluorinated gases and anti-microbial emissions.</w:t>
      </w:r>
      <w:r w:rsidRPr="00A40FE9">
        <w:rPr>
          <w:rFonts w:ascii="Calibri" w:hAnsi="Calibri" w:cs="Calibri"/>
          <w:kern w:val="2"/>
          <w:vertAlign w:val="superscript"/>
          <w14:ligatures w14:val="standardContextual"/>
        </w:rPr>
        <w:footnoteReference w:id="15"/>
      </w:r>
      <w:r w:rsidRPr="00A40FE9">
        <w:rPr>
          <w:rFonts w:ascii="Calibri" w:hAnsi="Calibri" w:cs="Calibri"/>
          <w:kern w:val="2"/>
          <w14:ligatures w14:val="standardContextual"/>
        </w:rPr>
        <w:t xml:space="preserve"> </w:t>
      </w:r>
    </w:p>
    <w:p w14:paraId="0594DBB4" w14:textId="38161A4C" w:rsidR="00B14E11" w:rsidRDefault="00A40FE9" w:rsidP="00B14E11">
      <w:pPr>
        <w:numPr>
          <w:ilvl w:val="1"/>
          <w:numId w:val="17"/>
        </w:numPr>
        <w:spacing w:after="120"/>
        <w:contextualSpacing/>
        <w:rPr>
          <w:rFonts w:ascii="Calibri" w:hAnsi="Calibri" w:cs="Calibri"/>
          <w:kern w:val="2"/>
          <w14:ligatures w14:val="standardContextual"/>
        </w:rPr>
      </w:pPr>
      <w:r w:rsidRPr="00A40FE9">
        <w:rPr>
          <w:rFonts w:ascii="Calibri" w:hAnsi="Calibri" w:cs="Calibri"/>
          <w:kern w:val="2"/>
          <w14:ligatures w14:val="standardContextual"/>
        </w:rPr>
        <w:t>Tribal Impacts: Data centers may have direct and indirect impacts on tribal communities and treaty-protected resources, such as water and fisheries, and the broader natural and built environment.</w:t>
      </w:r>
      <w:r w:rsidRPr="00A40FE9">
        <w:rPr>
          <w:rFonts w:ascii="Calibri" w:hAnsi="Calibri" w:cs="Calibri"/>
          <w:kern w:val="2"/>
          <w:vertAlign w:val="superscript"/>
          <w14:ligatures w14:val="standardContextual"/>
        </w:rPr>
        <w:footnoteReference w:id="16"/>
      </w:r>
    </w:p>
    <w:p w14:paraId="576F69D6" w14:textId="77777777" w:rsidR="00B14E11" w:rsidRPr="00B14E11" w:rsidRDefault="00B14E11" w:rsidP="00B14E11">
      <w:pPr>
        <w:spacing w:after="120"/>
        <w:ind w:left="1440"/>
        <w:contextualSpacing/>
        <w:rPr>
          <w:ins w:id="71" w:author="Ishizuka, Yuki (ATG)" w:date="2026-04-21T12:22:00Z" w16du:dateUtc="2026-04-21T19:22:00Z"/>
          <w:rFonts w:ascii="Calibri" w:hAnsi="Calibri" w:cs="Calibri"/>
          <w:kern w:val="2"/>
          <w14:ligatures w14:val="standardContextual"/>
          <w:rPrChange w:id="72" w:author="Ishizuka, Yuki (ATG)" w:date="2026-04-21T12:22:00Z" w16du:dateUtc="2026-04-21T19:22:00Z">
            <w:rPr>
              <w:ins w:id="73" w:author="Ishizuka, Yuki (ATG)" w:date="2026-04-21T12:22:00Z" w16du:dateUtc="2026-04-21T19:22:00Z"/>
              <w:rFonts w:ascii="Calibri" w:hAnsi="Calibri" w:cs="Calibri"/>
              <w:kern w:val="2"/>
              <w:vertAlign w:val="superscript"/>
              <w14:ligatures w14:val="standardContextual"/>
            </w:rPr>
          </w:rPrChange>
        </w:rPr>
      </w:pPr>
    </w:p>
    <w:p w14:paraId="7312DC14" w14:textId="7B9D1784" w:rsidR="003130F6" w:rsidRPr="00C253EA" w:rsidRDefault="00B14E11" w:rsidP="00C253EA">
      <w:pPr>
        <w:numPr>
          <w:ilvl w:val="0"/>
          <w:numId w:val="17"/>
        </w:numPr>
        <w:contextualSpacing/>
        <w:rPr>
          <w:ins w:id="74" w:author="Ishizuka, Yuki (ATG)" w:date="2026-04-21T12:23:00Z" w16du:dateUtc="2026-04-21T19:23:00Z"/>
          <w:rFonts w:ascii="Calibri" w:hAnsi="Calibri" w:cs="Calibri"/>
          <w:kern w:val="2"/>
          <w14:ligatures w14:val="standardContextual"/>
        </w:rPr>
      </w:pPr>
      <w:ins w:id="75" w:author="Ishizuka, Yuki (ATG)" w:date="2026-04-21T12:22:00Z" w16du:dateUtc="2026-04-21T19:22:00Z">
        <w:r w:rsidRPr="00B14E11">
          <w:rPr>
            <w:rFonts w:ascii="Calibri" w:hAnsi="Calibri" w:cs="Calibri"/>
            <w:kern w:val="2"/>
            <w14:ligatures w14:val="standardContextual"/>
          </w:rPr>
          <w:t>On February 3, 2025, Washington Governor Bob Ferguson issued Executive Order 25-05 whic</w:t>
        </w:r>
      </w:ins>
      <w:ins w:id="76" w:author="Ishizuka, Yuki (ATG)" w:date="2026-04-21T13:53:00Z" w16du:dateUtc="2026-04-21T20:53:00Z">
        <w:r w:rsidR="00670A86">
          <w:rPr>
            <w:rFonts w:ascii="Calibri" w:hAnsi="Calibri" w:cs="Calibri"/>
            <w:kern w:val="2"/>
            <w14:ligatures w14:val="standardContextual"/>
          </w:rPr>
          <w:t>h established</w:t>
        </w:r>
      </w:ins>
      <w:ins w:id="77" w:author="Ishizuka, Yuki (ATG)" w:date="2026-04-21T12:22:00Z" w16du:dateUtc="2026-04-21T19:22:00Z">
        <w:r w:rsidRPr="00B14E11">
          <w:rPr>
            <w:rFonts w:ascii="Calibri" w:hAnsi="Calibri" w:cs="Calibri"/>
            <w:kern w:val="2"/>
            <w14:ligatures w14:val="standardContextual"/>
          </w:rPr>
          <w:t xml:space="preserve"> a Data Center Workgroup (Workgroup) to create a series of findings and</w:t>
        </w:r>
      </w:ins>
      <w:r w:rsidRPr="00B14E11">
        <w:rPr>
          <w:rFonts w:ascii="Calibri" w:hAnsi="Calibri" w:cs="Calibri"/>
          <w:kern w:val="2"/>
          <w14:ligatures w14:val="standardContextual"/>
        </w:rPr>
        <w:t xml:space="preserve"> </w:t>
      </w:r>
      <w:ins w:id="78" w:author="Ishizuka, Yuki (ATG)" w:date="2026-04-21T12:22:00Z" w16du:dateUtc="2026-04-21T19:22:00Z">
        <w:r w:rsidRPr="00B14E11">
          <w:rPr>
            <w:rFonts w:ascii="Calibri" w:hAnsi="Calibri" w:cs="Calibri"/>
            <w:kern w:val="2"/>
            <w14:ligatures w14:val="standardContextual"/>
          </w:rPr>
          <w:t>policy recommendations as it relates to certain impacts of data centers</w:t>
        </w:r>
      </w:ins>
      <w:ins w:id="79" w:author="Ishizuka, Yuki (ATG)" w:date="2026-04-21T12:26:00Z" w16du:dateUtc="2026-04-21T19:26:00Z">
        <w:r>
          <w:rPr>
            <w:rFonts w:ascii="Calibri" w:hAnsi="Calibri" w:cs="Calibri"/>
            <w:kern w:val="2"/>
            <w14:ligatures w14:val="standardContextual"/>
          </w:rPr>
          <w:t xml:space="preserve">.  The Workgroup delivered its </w:t>
        </w:r>
      </w:ins>
      <w:ins w:id="80" w:author="Ishizuka, Yuki (ATG)" w:date="2026-04-21T12:28:00Z" w16du:dateUtc="2026-04-21T19:28:00Z">
        <w:r w:rsidR="003130F6">
          <w:rPr>
            <w:rFonts w:ascii="Calibri" w:hAnsi="Calibri" w:cs="Calibri"/>
            <w:kern w:val="2"/>
            <w14:ligatures w14:val="standardContextual"/>
          </w:rPr>
          <w:t>P</w:t>
        </w:r>
      </w:ins>
      <w:ins w:id="81" w:author="Ishizuka, Yuki (ATG)" w:date="2026-04-21T12:26:00Z" w16du:dateUtc="2026-04-21T19:26:00Z">
        <w:r>
          <w:rPr>
            <w:rFonts w:ascii="Calibri" w:hAnsi="Calibri" w:cs="Calibri"/>
            <w:kern w:val="2"/>
            <w14:ligatures w14:val="standardContextual"/>
          </w:rPr>
          <w:t xml:space="preserve">reliminary </w:t>
        </w:r>
      </w:ins>
      <w:ins w:id="82" w:author="Ishizuka, Yuki (ATG)" w:date="2026-04-21T12:28:00Z" w16du:dateUtc="2026-04-21T19:28:00Z">
        <w:r w:rsidR="003130F6">
          <w:rPr>
            <w:rFonts w:ascii="Calibri" w:hAnsi="Calibri" w:cs="Calibri"/>
            <w:kern w:val="2"/>
            <w14:ligatures w14:val="standardContextual"/>
          </w:rPr>
          <w:t>R</w:t>
        </w:r>
      </w:ins>
      <w:ins w:id="83" w:author="Ishizuka, Yuki (ATG)" w:date="2026-04-21T12:26:00Z" w16du:dateUtc="2026-04-21T19:26:00Z">
        <w:r>
          <w:rPr>
            <w:rFonts w:ascii="Calibri" w:hAnsi="Calibri" w:cs="Calibri"/>
            <w:kern w:val="2"/>
            <w14:ligatures w14:val="standardContextual"/>
          </w:rPr>
          <w:t>eport to</w:t>
        </w:r>
      </w:ins>
      <w:ins w:id="84" w:author="Ishizuka, Yuki (ATG)" w:date="2026-04-21T12:27:00Z" w16du:dateUtc="2026-04-21T19:27:00Z">
        <w:r>
          <w:rPr>
            <w:rFonts w:ascii="Calibri" w:hAnsi="Calibri" w:cs="Calibri"/>
            <w:kern w:val="2"/>
            <w14:ligatures w14:val="standardContextual"/>
          </w:rPr>
          <w:t xml:space="preserve"> </w:t>
        </w:r>
      </w:ins>
      <w:ins w:id="85" w:author="Ishizuka, Yuki (ATG)" w:date="2026-04-21T12:22:00Z" w16du:dateUtc="2026-04-21T19:22:00Z">
        <w:r w:rsidRPr="00B14E11">
          <w:rPr>
            <w:rFonts w:ascii="Calibri" w:hAnsi="Calibri" w:cs="Calibri"/>
            <w:kern w:val="2"/>
            <w14:ligatures w14:val="standardContextual"/>
          </w:rPr>
          <w:t>the</w:t>
        </w:r>
      </w:ins>
      <w:ins w:id="86" w:author="Ishizuka, Yuki (ATG)" w:date="2026-04-21T12:23:00Z" w16du:dateUtc="2026-04-21T19:23:00Z">
        <w:r>
          <w:rPr>
            <w:rFonts w:ascii="Calibri" w:hAnsi="Calibri" w:cs="Calibri"/>
            <w:kern w:val="2"/>
            <w14:ligatures w14:val="standardContextual"/>
          </w:rPr>
          <w:t xml:space="preserve"> </w:t>
        </w:r>
      </w:ins>
      <w:ins w:id="87" w:author="Ishizuka, Yuki (ATG)" w:date="2026-04-21T12:22:00Z" w16du:dateUtc="2026-04-21T19:22:00Z">
        <w:r w:rsidRPr="00B14E11">
          <w:rPr>
            <w:rFonts w:ascii="Calibri" w:hAnsi="Calibri" w:cs="Calibri"/>
            <w:kern w:val="2"/>
            <w14:ligatures w14:val="standardContextual"/>
          </w:rPr>
          <w:t xml:space="preserve">Governor </w:t>
        </w:r>
      </w:ins>
      <w:ins w:id="88" w:author="Ishizuka, Yuki (ATG)" w:date="2026-04-21T12:27:00Z" w16du:dateUtc="2026-04-21T19:27:00Z">
        <w:r>
          <w:rPr>
            <w:rFonts w:ascii="Calibri" w:hAnsi="Calibri" w:cs="Calibri"/>
            <w:kern w:val="2"/>
            <w14:ligatures w14:val="standardContextual"/>
          </w:rPr>
          <w:t xml:space="preserve">on </w:t>
        </w:r>
      </w:ins>
      <w:ins w:id="89" w:author="Ishizuka, Yuki (ATG)" w:date="2026-04-21T12:22:00Z" w16du:dateUtc="2026-04-21T19:22:00Z">
        <w:r w:rsidRPr="00B14E11">
          <w:rPr>
            <w:rFonts w:ascii="Calibri" w:hAnsi="Calibri" w:cs="Calibri"/>
            <w:kern w:val="2"/>
            <w14:ligatures w14:val="standardContextual"/>
          </w:rPr>
          <w:t>December 1, 2025.</w:t>
        </w:r>
      </w:ins>
      <w:ins w:id="90" w:author="Ishizuka, Yuki (ATG)" w:date="2026-04-21T13:50:00Z" w16du:dateUtc="2026-04-21T20:50:00Z">
        <w:r w:rsidR="00336AA2">
          <w:rPr>
            <w:rFonts w:ascii="Calibri" w:hAnsi="Calibri" w:cs="Calibri"/>
            <w:kern w:val="2"/>
            <w14:ligatures w14:val="standardContextual"/>
          </w:rPr>
          <w:t xml:space="preserve"> </w:t>
        </w:r>
      </w:ins>
      <w:ins w:id="91" w:author="Ishizuka, Yuki (ATG)" w:date="2026-04-21T12:28:00Z" w16du:dateUtc="2026-04-21T19:28:00Z">
        <w:r w:rsidR="003130F6">
          <w:rPr>
            <w:rFonts w:ascii="Calibri" w:hAnsi="Calibri" w:cs="Calibri"/>
            <w:kern w:val="2"/>
            <w14:ligatures w14:val="standardContextual"/>
          </w:rPr>
          <w:t xml:space="preserve"> </w:t>
        </w:r>
        <w:r w:rsidR="003130F6" w:rsidRPr="00C253EA">
          <w:rPr>
            <w:rFonts w:ascii="Calibri" w:hAnsi="Calibri" w:cs="Calibri"/>
            <w:kern w:val="2"/>
            <w14:ligatures w14:val="standardContextual"/>
          </w:rPr>
          <w:t xml:space="preserve">The Workgroup Preliminary Report contained </w:t>
        </w:r>
      </w:ins>
      <w:ins w:id="92" w:author="Ishizuka, Yuki (ATG)" w:date="2026-04-21T12:29:00Z" w16du:dateUtc="2026-04-21T19:29:00Z">
        <w:r w:rsidR="003130F6" w:rsidRPr="00C253EA">
          <w:rPr>
            <w:rFonts w:ascii="Calibri" w:hAnsi="Calibri" w:cs="Calibri"/>
            <w:kern w:val="2"/>
            <w14:ligatures w14:val="standardContextual"/>
          </w:rPr>
          <w:t xml:space="preserve">findings and recommendations </w:t>
        </w:r>
      </w:ins>
      <w:ins w:id="93" w:author="Ishizuka, Yuki (ATG)" w:date="2026-04-21T13:13:00Z" w16du:dateUtc="2026-04-21T20:13:00Z">
        <w:r w:rsidR="00C253EA">
          <w:rPr>
            <w:rFonts w:ascii="Calibri" w:hAnsi="Calibri" w:cs="Calibri"/>
            <w:kern w:val="2"/>
            <w14:ligatures w14:val="standardContextual"/>
          </w:rPr>
          <w:t>that include re</w:t>
        </w:r>
      </w:ins>
      <w:ins w:id="94" w:author="Ishizuka, Yuki (ATG)" w:date="2026-04-21T13:14:00Z" w16du:dateUtc="2026-04-21T20:14:00Z">
        <w:r w:rsidR="00C253EA">
          <w:rPr>
            <w:rFonts w:ascii="Calibri" w:hAnsi="Calibri" w:cs="Calibri"/>
            <w:kern w:val="2"/>
            <w14:ligatures w14:val="standardContextual"/>
          </w:rPr>
          <w:t>commendations to strengthen ratepayer protections and protect community, Tribal and environmental resources.</w:t>
        </w:r>
      </w:ins>
      <w:ins w:id="95" w:author="Ishizuka, Yuki (ATG)" w:date="2026-04-21T14:01:00Z" w16du:dateUtc="2026-04-21T21:01:00Z">
        <w:r w:rsidR="00670A86">
          <w:rPr>
            <w:rStyle w:val="FootnoteReference"/>
            <w:rFonts w:ascii="Calibri" w:hAnsi="Calibri" w:cs="Calibri"/>
            <w:kern w:val="2"/>
            <w14:ligatures w14:val="standardContextual"/>
          </w:rPr>
          <w:footnoteReference w:id="17"/>
        </w:r>
      </w:ins>
    </w:p>
    <w:p w14:paraId="1B53005A" w14:textId="77777777" w:rsidR="00B14E11" w:rsidRPr="00B14E11" w:rsidRDefault="00B14E11">
      <w:pPr>
        <w:numPr>
          <w:ilvl w:val="0"/>
          <w:numId w:val="17"/>
        </w:numPr>
        <w:contextualSpacing/>
        <w:rPr>
          <w:rFonts w:ascii="Calibri" w:hAnsi="Calibri" w:cs="Calibri"/>
          <w:kern w:val="2"/>
          <w14:ligatures w14:val="standardContextual"/>
        </w:rPr>
        <w:pPrChange w:id="102" w:author="Ishizuka, Yuki (ATG)" w:date="2026-04-21T12:22:00Z" w16du:dateUtc="2026-04-21T19:22:00Z">
          <w:pPr>
            <w:numPr>
              <w:ilvl w:val="1"/>
              <w:numId w:val="17"/>
            </w:numPr>
            <w:ind w:left="1440" w:hanging="360"/>
            <w:contextualSpacing/>
          </w:pPr>
        </w:pPrChange>
      </w:pPr>
    </w:p>
    <w:p w14:paraId="768F14DB" w14:textId="77777777" w:rsidR="00A40FE9" w:rsidRDefault="00A40FE9" w:rsidP="00A40FE9">
      <w:pPr>
        <w:rPr>
          <w:ins w:id="103" w:author="Ishizuka, Yuki (ATG)" w:date="2026-04-21T12:21:00Z" w16du:dateUtc="2026-04-21T19:21:00Z"/>
          <w:rFonts w:ascii="Calibri" w:hAnsi="Calibri" w:cs="Calibri"/>
          <w:b/>
          <w:bCs/>
          <w:kern w:val="2"/>
          <w14:ligatures w14:val="standardContextual"/>
        </w:rPr>
      </w:pPr>
    </w:p>
    <w:p w14:paraId="5ACFF521" w14:textId="77777777" w:rsidR="00B14E11" w:rsidRPr="00A40FE9" w:rsidRDefault="00B14E11" w:rsidP="00A40FE9">
      <w:pPr>
        <w:rPr>
          <w:rFonts w:ascii="Calibri" w:hAnsi="Calibri" w:cs="Calibri"/>
          <w:b/>
          <w:bCs/>
          <w:kern w:val="2"/>
          <w14:ligatures w14:val="standardContextual"/>
        </w:rPr>
      </w:pPr>
    </w:p>
    <w:p w14:paraId="6A201B74" w14:textId="77777777" w:rsidR="00A40FE9" w:rsidRPr="00A40FE9" w:rsidRDefault="00A40FE9" w:rsidP="00A40FE9">
      <w:pPr>
        <w:jc w:val="center"/>
        <w:rPr>
          <w:rFonts w:ascii="Calibri" w:hAnsi="Calibri" w:cs="Calibri"/>
          <w:b/>
          <w:bCs/>
          <w:kern w:val="2"/>
          <w14:ligatures w14:val="standardContextual"/>
        </w:rPr>
      </w:pPr>
      <w:r w:rsidRPr="00A40FE9">
        <w:rPr>
          <w:rFonts w:ascii="Calibri" w:hAnsi="Calibri" w:cs="Calibri"/>
          <w:b/>
          <w:bCs/>
          <w:kern w:val="2"/>
          <w14:ligatures w14:val="standardContextual"/>
        </w:rPr>
        <w:t>RECOMMENDATIONS</w:t>
      </w:r>
    </w:p>
    <w:p w14:paraId="6CCA21C1" w14:textId="77777777" w:rsidR="00A40FE9" w:rsidRPr="00A40FE9" w:rsidRDefault="00A40FE9" w:rsidP="00A40FE9">
      <w:pPr>
        <w:jc w:val="center"/>
        <w:rPr>
          <w:rFonts w:ascii="Calibri" w:hAnsi="Calibri" w:cs="Calibri"/>
          <w:b/>
          <w:bCs/>
          <w:kern w:val="2"/>
          <w14:ligatures w14:val="standardContextual"/>
        </w:rPr>
      </w:pPr>
    </w:p>
    <w:p w14:paraId="217DE98B" w14:textId="4E8A2B82" w:rsidR="00A40FE9" w:rsidRPr="00A40FE9" w:rsidRDefault="00A40FE9" w:rsidP="00A40FE9">
      <w:pPr>
        <w:numPr>
          <w:ilvl w:val="0"/>
          <w:numId w:val="14"/>
        </w:numPr>
        <w:contextualSpacing/>
        <w:rPr>
          <w:rFonts w:ascii="Calibri" w:hAnsi="Calibri" w:cs="Calibri"/>
          <w:kern w:val="2"/>
          <w14:ligatures w14:val="standardContextual"/>
        </w:rPr>
      </w:pPr>
      <w:r w:rsidRPr="00A40FE9">
        <w:rPr>
          <w:rFonts w:ascii="Calibri" w:hAnsi="Calibri" w:cs="Calibri"/>
          <w:kern w:val="2"/>
          <w14:ligatures w14:val="standardContextual"/>
        </w:rPr>
        <w:t xml:space="preserve">The legislature should </w:t>
      </w:r>
      <w:ins w:id="104" w:author="Ishizuka, Yuki (ATG)" w:date="2026-04-21T12:11:00Z" w16du:dateUtc="2026-04-21T19:11:00Z">
        <w:r w:rsidR="009B27CC">
          <w:rPr>
            <w:rFonts w:ascii="Calibri" w:hAnsi="Calibri" w:cs="Calibri"/>
            <w:kern w:val="2"/>
            <w14:ligatures w14:val="standardContextual"/>
          </w:rPr>
          <w:t>follow the recommendation of the</w:t>
        </w:r>
      </w:ins>
      <w:ins w:id="105" w:author="Ishizuka, Yuki (ATG)" w:date="2026-04-21T13:41:00Z" w16du:dateUtc="2026-04-21T20:41:00Z">
        <w:r w:rsidR="00336AA2">
          <w:rPr>
            <w:rFonts w:ascii="Calibri" w:hAnsi="Calibri" w:cs="Calibri"/>
            <w:kern w:val="2"/>
            <w14:ligatures w14:val="standardContextual"/>
          </w:rPr>
          <w:t xml:space="preserve"> Work</w:t>
        </w:r>
      </w:ins>
      <w:ins w:id="106" w:author="Ishizuka, Yuki (ATG)" w:date="2026-04-21T13:42:00Z" w16du:dateUtc="2026-04-21T20:42:00Z">
        <w:r w:rsidR="00336AA2">
          <w:rPr>
            <w:rFonts w:ascii="Calibri" w:hAnsi="Calibri" w:cs="Calibri"/>
            <w:kern w:val="2"/>
            <w14:ligatures w14:val="standardContextual"/>
          </w:rPr>
          <w:t xml:space="preserve">group to </w:t>
        </w:r>
      </w:ins>
      <w:r w:rsidRPr="00A40FE9">
        <w:rPr>
          <w:rFonts w:ascii="Calibri" w:hAnsi="Calibri" w:cs="Calibri"/>
          <w:kern w:val="2"/>
          <w14:ligatures w14:val="standardContextual"/>
        </w:rPr>
        <w:t>strengthen ratepayer protections to prevent residents of Washington from bearing the cost of adding significant new energy loads to the state’s electrical grid.</w:t>
      </w:r>
      <w:ins w:id="107" w:author="Ishizuka, Yuki (ATG)" w:date="2026-04-21T13:51:00Z" w16du:dateUtc="2026-04-21T20:51:00Z">
        <w:r w:rsidR="00336AA2">
          <w:rPr>
            <w:rStyle w:val="FootnoteReference"/>
            <w:rFonts w:ascii="Calibri" w:hAnsi="Calibri" w:cs="Calibri"/>
            <w:kern w:val="2"/>
            <w14:ligatures w14:val="standardContextual"/>
          </w:rPr>
          <w:footnoteReference w:id="18"/>
        </w:r>
      </w:ins>
      <w:r w:rsidRPr="00A40FE9">
        <w:rPr>
          <w:rFonts w:ascii="Calibri" w:hAnsi="Calibri" w:cs="Calibri"/>
          <w:kern w:val="2"/>
          <w14:ligatures w14:val="standardContextual"/>
        </w:rPr>
        <w:t xml:space="preserve"> The </w:t>
      </w:r>
      <w:del w:id="110" w:author="Ishizuka, Yuki (ATG)" w:date="2026-04-21T13:42:00Z" w16du:dateUtc="2026-04-21T20:42:00Z">
        <w:r w:rsidRPr="00A40FE9" w:rsidDel="00336AA2">
          <w:rPr>
            <w:rFonts w:ascii="Calibri" w:hAnsi="Calibri" w:cs="Calibri"/>
            <w:kern w:val="2"/>
            <w14:ligatures w14:val="standardContextual"/>
          </w:rPr>
          <w:delText xml:space="preserve">legislation </w:delText>
        </w:r>
      </w:del>
      <w:ins w:id="111" w:author="Ishizuka, Yuki (ATG)" w:date="2026-04-21T13:42:00Z" w16du:dateUtc="2026-04-21T20:42:00Z">
        <w:r w:rsidR="00336AA2">
          <w:rPr>
            <w:rFonts w:ascii="Calibri" w:hAnsi="Calibri" w:cs="Calibri"/>
            <w:kern w:val="2"/>
            <w14:ligatures w14:val="standardContextual"/>
          </w:rPr>
          <w:t xml:space="preserve">legislature </w:t>
        </w:r>
      </w:ins>
      <w:r w:rsidRPr="00A40FE9">
        <w:rPr>
          <w:rFonts w:ascii="Calibri" w:hAnsi="Calibri" w:cs="Calibri"/>
          <w:kern w:val="2"/>
          <w14:ligatures w14:val="standardContextual"/>
        </w:rPr>
        <w:t>should require that companies building data centers bear the direct interconnection costs of connecting data centers to public utilities</w:t>
      </w:r>
      <w:r w:rsidRPr="00A40FE9">
        <w:rPr>
          <w:kern w:val="2"/>
          <w14:ligatures w14:val="standardContextual"/>
        </w:rPr>
        <w:t xml:space="preserve"> and </w:t>
      </w:r>
      <w:r w:rsidRPr="00A40FE9">
        <w:rPr>
          <w:rFonts w:ascii="Calibri" w:hAnsi="Calibri" w:cs="Calibri"/>
          <w:kern w:val="2"/>
          <w14:ligatures w14:val="standardContextual"/>
        </w:rPr>
        <w:t xml:space="preserve">cover any costs of generation, transmission or distribution systems required to serve new large loads and avoid shifting costs or risks to other customer classes. </w:t>
      </w:r>
    </w:p>
    <w:p w14:paraId="767539DB" w14:textId="77777777" w:rsidR="00A40FE9" w:rsidRPr="00A40FE9" w:rsidRDefault="00A40FE9" w:rsidP="00A40FE9">
      <w:pPr>
        <w:ind w:left="720"/>
        <w:contextualSpacing/>
        <w:rPr>
          <w:rFonts w:ascii="Calibri" w:hAnsi="Calibri" w:cs="Calibri"/>
          <w:kern w:val="2"/>
          <w14:ligatures w14:val="standardContextual"/>
        </w:rPr>
      </w:pPr>
    </w:p>
    <w:p w14:paraId="5C1ED6B8" w14:textId="72D1C27C" w:rsidR="00A40FE9" w:rsidRPr="00E11531" w:rsidDel="00E11531" w:rsidRDefault="00A40FE9" w:rsidP="00E11531">
      <w:pPr>
        <w:numPr>
          <w:ilvl w:val="0"/>
          <w:numId w:val="14"/>
        </w:numPr>
        <w:contextualSpacing/>
        <w:rPr>
          <w:del w:id="112" w:author="Ishizuka, Yuki (ATG)" w:date="2026-04-21T12:04:00Z" w16du:dateUtc="2026-04-21T19:04:00Z"/>
          <w:rFonts w:ascii="Calibri" w:hAnsi="Calibri" w:cs="Calibri"/>
          <w:kern w:val="2"/>
          <w14:ligatures w14:val="standardContextual"/>
        </w:rPr>
      </w:pPr>
      <w:r w:rsidRPr="00A40FE9">
        <w:rPr>
          <w:rFonts w:ascii="Calibri" w:hAnsi="Calibri" w:cs="Calibri"/>
          <w:kern w:val="2"/>
          <w14:ligatures w14:val="standardContextual"/>
        </w:rPr>
        <w:t xml:space="preserve">The legislature should ensure that </w:t>
      </w:r>
      <w:ins w:id="113" w:author="Ishizuka, Yuki (ATG)" w:date="2026-04-21T11:06:00Z" w16du:dateUtc="2026-04-21T18:06:00Z">
        <w:r w:rsidR="005C7906">
          <w:rPr>
            <w:rFonts w:ascii="Calibri" w:hAnsi="Calibri" w:cs="Calibri"/>
            <w:kern w:val="2"/>
            <w14:ligatures w14:val="standardContextual"/>
          </w:rPr>
          <w:t xml:space="preserve">marginalized communities and </w:t>
        </w:r>
      </w:ins>
      <w:r w:rsidRPr="00A40FE9">
        <w:rPr>
          <w:rFonts w:ascii="Calibri" w:hAnsi="Calibri" w:cs="Calibri"/>
          <w:kern w:val="2"/>
          <w14:ligatures w14:val="standardContextual"/>
        </w:rPr>
        <w:t xml:space="preserve">tribal, environmental, and community resources are protected and are not endangered by data centers by </w:t>
      </w:r>
      <w:ins w:id="114" w:author="Ishizuka, Yuki (ATG)" w:date="2026-04-21T13:52:00Z" w16du:dateUtc="2026-04-21T20:52:00Z">
        <w:r w:rsidR="00670A86" w:rsidRPr="00670A86">
          <w:rPr>
            <w:rFonts w:ascii="Calibri" w:hAnsi="Calibri" w:cs="Calibri"/>
            <w:kern w:val="2"/>
            <w14:ligatures w14:val="standardContextual"/>
          </w:rPr>
          <w:t>follow</w:t>
        </w:r>
      </w:ins>
      <w:ins w:id="115" w:author="Ishizuka, Yuki (ATG)" w:date="2026-04-21T13:57:00Z" w16du:dateUtc="2026-04-21T20:57:00Z">
        <w:r w:rsidR="00670A86">
          <w:rPr>
            <w:rFonts w:ascii="Calibri" w:hAnsi="Calibri" w:cs="Calibri"/>
            <w:kern w:val="2"/>
            <w14:ligatures w14:val="standardContextual"/>
          </w:rPr>
          <w:t>ing</w:t>
        </w:r>
      </w:ins>
      <w:ins w:id="116" w:author="Ishizuka, Yuki (ATG)" w:date="2026-04-21T13:52:00Z" w16du:dateUtc="2026-04-21T20:52:00Z">
        <w:r w:rsidR="00670A86" w:rsidRPr="00670A86">
          <w:rPr>
            <w:rFonts w:ascii="Calibri" w:hAnsi="Calibri" w:cs="Calibri"/>
            <w:kern w:val="2"/>
            <w14:ligatures w14:val="standardContextual"/>
          </w:rPr>
          <w:t xml:space="preserve"> the recommendation of the Workgroup </w:t>
        </w:r>
        <w:r w:rsidR="00670A86">
          <w:rPr>
            <w:rFonts w:ascii="Calibri" w:hAnsi="Calibri" w:cs="Calibri"/>
            <w:kern w:val="2"/>
            <w14:ligatures w14:val="standardContextual"/>
          </w:rPr>
          <w:t xml:space="preserve">to </w:t>
        </w:r>
      </w:ins>
      <w:r w:rsidRPr="00A40FE9">
        <w:rPr>
          <w:rFonts w:ascii="Calibri" w:hAnsi="Calibri" w:cs="Calibri"/>
          <w:kern w:val="2"/>
          <w14:ligatures w14:val="standardContextual"/>
        </w:rPr>
        <w:t>direct</w:t>
      </w:r>
      <w:del w:id="117" w:author="Ishizuka, Yuki (ATG)" w:date="2026-04-21T13:52:00Z" w16du:dateUtc="2026-04-21T20:52:00Z">
        <w:r w:rsidRPr="00A40FE9" w:rsidDel="00670A86">
          <w:rPr>
            <w:rFonts w:ascii="Calibri" w:hAnsi="Calibri" w:cs="Calibri"/>
            <w:kern w:val="2"/>
            <w14:ligatures w14:val="standardContextual"/>
          </w:rPr>
          <w:delText>ing</w:delText>
        </w:r>
      </w:del>
      <w:r w:rsidRPr="00A40FE9">
        <w:rPr>
          <w:rFonts w:ascii="Calibri" w:hAnsi="Calibri" w:cs="Calibri"/>
          <w:kern w:val="2"/>
          <w14:ligatures w14:val="standardContextual"/>
        </w:rPr>
        <w:t xml:space="preserve"> the Department of Ecology</w:t>
      </w:r>
      <w:ins w:id="118" w:author="Ishizuka, Yuki (ATG)" w:date="2026-04-21T11:26:00Z" w16du:dateUtc="2026-04-21T18:26:00Z">
        <w:r w:rsidR="00831734">
          <w:rPr>
            <w:rFonts w:ascii="Calibri" w:hAnsi="Calibri" w:cs="Calibri"/>
            <w:kern w:val="2"/>
            <w14:ligatures w14:val="standardContextual"/>
          </w:rPr>
          <w:t xml:space="preserve"> </w:t>
        </w:r>
      </w:ins>
      <w:r w:rsidRPr="00A40FE9">
        <w:rPr>
          <w:rFonts w:ascii="Calibri" w:hAnsi="Calibri" w:cs="Calibri"/>
          <w:kern w:val="2"/>
          <w14:ligatures w14:val="standardContextual"/>
        </w:rPr>
        <w:t xml:space="preserve"> to </w:t>
      </w:r>
      <w:ins w:id="119" w:author="Ishizuka, Yuki (ATG)" w:date="2026-04-21T11:25:00Z" w16du:dateUtc="2026-04-21T18:25:00Z">
        <w:r w:rsidR="00831734" w:rsidRPr="00831734">
          <w:rPr>
            <w:rFonts w:ascii="Calibri" w:hAnsi="Calibri" w:cs="Calibri"/>
            <w:kern w:val="2"/>
            <w14:ligatures w14:val="standardContextual"/>
          </w:rPr>
          <w:t xml:space="preserve">study the impacts of data center development on local communities and </w:t>
        </w:r>
      </w:ins>
      <w:r w:rsidRPr="00A40FE9">
        <w:rPr>
          <w:rFonts w:ascii="Calibri" w:hAnsi="Calibri" w:cs="Calibri"/>
          <w:kern w:val="2"/>
          <w14:ligatures w14:val="standardContextual"/>
        </w:rPr>
        <w:t>develop best practices for siting and operating data centers to address impacts to water resources, air resources, and Tribal rights and resources.</w:t>
      </w:r>
      <w:ins w:id="120" w:author="Ishizuka, Yuki (ATG)" w:date="2026-04-21T13:54:00Z" w16du:dateUtc="2026-04-21T20:54:00Z">
        <w:r w:rsidR="00670A86" w:rsidRPr="00670A86">
          <w:rPr>
            <w:rStyle w:val="FootnoteReference"/>
            <w:rFonts w:ascii="Calibri" w:hAnsi="Calibri" w:cs="Calibri"/>
            <w:kern w:val="2"/>
            <w14:ligatures w14:val="standardContextual"/>
          </w:rPr>
          <w:t xml:space="preserve"> </w:t>
        </w:r>
        <w:r w:rsidR="00670A86">
          <w:rPr>
            <w:rStyle w:val="FootnoteReference"/>
            <w:rFonts w:ascii="Calibri" w:hAnsi="Calibri" w:cs="Calibri"/>
            <w:kern w:val="2"/>
            <w14:ligatures w14:val="standardContextual"/>
          </w:rPr>
          <w:footnoteReference w:id="19"/>
        </w:r>
        <w:r w:rsidR="00670A86" w:rsidRPr="00A40FE9">
          <w:rPr>
            <w:rFonts w:ascii="Calibri" w:hAnsi="Calibri" w:cs="Calibri"/>
            <w:kern w:val="2"/>
            <w14:ligatures w14:val="standardContextual"/>
          </w:rPr>
          <w:t xml:space="preserve"> </w:t>
        </w:r>
      </w:ins>
      <w:r w:rsidRPr="00A40FE9">
        <w:rPr>
          <w:rFonts w:ascii="Calibri" w:hAnsi="Calibri" w:cs="Calibri"/>
          <w:kern w:val="2"/>
          <w14:ligatures w14:val="standardContextual"/>
        </w:rPr>
        <w:t xml:space="preserve"> </w:t>
      </w:r>
    </w:p>
    <w:p w14:paraId="26204715" w14:textId="77777777" w:rsidR="00A40FE9" w:rsidRPr="00A40FE9" w:rsidRDefault="00A40FE9" w:rsidP="00A40FE9">
      <w:pPr>
        <w:rPr>
          <w:rFonts w:ascii="Aptos" w:hAnsi="Aptos"/>
          <w:kern w:val="2"/>
          <w14:ligatures w14:val="standardContextual"/>
        </w:rPr>
      </w:pPr>
      <w:r w:rsidRPr="00A40FE9">
        <w:rPr>
          <w:rFonts w:ascii="Aptos" w:hAnsi="Aptos"/>
          <w:kern w:val="2"/>
          <w14:ligatures w14:val="standardContextual"/>
        </w:rPr>
        <w:br w:type="page"/>
      </w:r>
    </w:p>
    <w:p w14:paraId="4E96C8E8" w14:textId="77777777" w:rsidR="00EC2ECE" w:rsidRPr="00A40FE9" w:rsidRDefault="00EC2ECE" w:rsidP="00EC2ECE">
      <w:pPr>
        <w:pStyle w:val="Heading2"/>
        <w:jc w:val="center"/>
      </w:pPr>
      <w:bookmarkStart w:id="123" w:name="_Toc225781195"/>
      <w:bookmarkStart w:id="124" w:name="_Toc225777155"/>
      <w:bookmarkStart w:id="125" w:name="_Toc225781196"/>
      <w:bookmarkStart w:id="126" w:name="_Hlk225432727"/>
      <w:bookmarkStart w:id="127" w:name="_Hlk225844623"/>
      <w:bookmarkStart w:id="128" w:name="_Hlk227682227"/>
      <w:r w:rsidRPr="00D712EC">
        <w:lastRenderedPageBreak/>
        <w:t>Recommendation 4</w:t>
      </w:r>
      <w:r>
        <w:t>: Public Sector Employee Bargaining Rights</w:t>
      </w:r>
      <w:bookmarkEnd w:id="123"/>
    </w:p>
    <w:p w14:paraId="09A64693" w14:textId="77777777" w:rsidR="00EC2ECE" w:rsidRPr="00A40FE9" w:rsidRDefault="00EC2ECE" w:rsidP="00EC2ECE">
      <w:pPr>
        <w:jc w:val="center"/>
        <w:rPr>
          <w:rFonts w:ascii="Aptos" w:hAnsi="Aptos"/>
          <w:b/>
          <w:bCs/>
          <w:kern w:val="2"/>
          <w14:ligatures w14:val="standardContextual"/>
        </w:rPr>
      </w:pPr>
    </w:p>
    <w:p w14:paraId="4AEE2428" w14:textId="77777777" w:rsidR="00EC2ECE" w:rsidRPr="00A40FE9" w:rsidRDefault="00EC2ECE" w:rsidP="00EC2ECE">
      <w:pPr>
        <w:jc w:val="center"/>
        <w:rPr>
          <w:rFonts w:ascii="Aptos" w:hAnsi="Aptos"/>
          <w:b/>
          <w:bCs/>
          <w:kern w:val="2"/>
          <w14:ligatures w14:val="standardContextual"/>
        </w:rPr>
      </w:pPr>
      <w:r w:rsidRPr="00A40FE9">
        <w:rPr>
          <w:rFonts w:ascii="Aptos" w:hAnsi="Aptos"/>
          <w:b/>
          <w:bCs/>
          <w:kern w:val="2"/>
          <w14:ligatures w14:val="standardContextual"/>
        </w:rPr>
        <w:t>FINDINGS</w:t>
      </w:r>
    </w:p>
    <w:p w14:paraId="2CEDF98F" w14:textId="77777777" w:rsidR="00EC2ECE" w:rsidRPr="00A40FE9" w:rsidRDefault="00EC2ECE" w:rsidP="00EC2ECE">
      <w:pPr>
        <w:jc w:val="center"/>
        <w:rPr>
          <w:rFonts w:ascii="Aptos" w:hAnsi="Aptos"/>
          <w:b/>
          <w:bCs/>
          <w:kern w:val="2"/>
          <w14:ligatures w14:val="standardContextual"/>
        </w:rPr>
      </w:pPr>
    </w:p>
    <w:p w14:paraId="408BB36C" w14:textId="77777777" w:rsidR="00EC2ECE" w:rsidRPr="00A40FE9" w:rsidRDefault="00EC2ECE" w:rsidP="00EC2ECE">
      <w:pPr>
        <w:numPr>
          <w:ilvl w:val="0"/>
          <w:numId w:val="10"/>
        </w:numPr>
        <w:tabs>
          <w:tab w:val="num" w:pos="720"/>
        </w:tabs>
        <w:rPr>
          <w:rFonts w:ascii="Aptos" w:hAnsi="Aptos"/>
          <w:kern w:val="2"/>
          <w14:ligatures w14:val="standardContextual"/>
        </w:rPr>
      </w:pPr>
      <w:r w:rsidRPr="00A40FE9">
        <w:rPr>
          <w:rFonts w:ascii="Aptos" w:hAnsi="Aptos"/>
          <w:kern w:val="2"/>
          <w14:ligatures w14:val="standardContextual"/>
        </w:rPr>
        <w:t>Under existing Washington state law, classified employees of state agencies, higher education institutions, cities, counties, and political subdivisions have collective bargaining rights under the Personnel System Reform Act (PSRA) and Public Employees' Collective Bargaining Act (PECBA). These laws currently treat "use of technology" as either a prohibited or permissive subject of bargaining, generally classified as a management right.</w:t>
      </w:r>
    </w:p>
    <w:p w14:paraId="4A6F1338" w14:textId="77777777" w:rsidR="00EC2ECE" w:rsidRPr="00A40FE9" w:rsidRDefault="00EC2ECE" w:rsidP="00EC2ECE">
      <w:pPr>
        <w:ind w:left="360"/>
        <w:rPr>
          <w:rFonts w:ascii="Aptos" w:hAnsi="Aptos"/>
          <w:kern w:val="2"/>
          <w14:ligatures w14:val="standardContextual"/>
        </w:rPr>
      </w:pPr>
    </w:p>
    <w:p w14:paraId="22413525" w14:textId="77777777" w:rsidR="00EC2ECE" w:rsidRPr="00A40FE9" w:rsidRDefault="00EC2ECE" w:rsidP="00EC2ECE">
      <w:pPr>
        <w:numPr>
          <w:ilvl w:val="0"/>
          <w:numId w:val="10"/>
        </w:numPr>
        <w:tabs>
          <w:tab w:val="num" w:pos="720"/>
        </w:tabs>
        <w:rPr>
          <w:rFonts w:ascii="Aptos" w:hAnsi="Aptos"/>
          <w:kern w:val="2"/>
          <w14:ligatures w14:val="standardContextual"/>
        </w:rPr>
      </w:pPr>
      <w:r w:rsidRPr="00A40FE9">
        <w:rPr>
          <w:rFonts w:ascii="Aptos" w:hAnsi="Aptos"/>
          <w:kern w:val="2"/>
          <w14:ligatures w14:val="standardContextual"/>
        </w:rPr>
        <w:t>Artificial intelligence technology has advanced significantly since the original establishment of technology-related management rights, now capable of directly impacting employee wages, performance evaluations, and job security through machine learning algorithms that make decisions traditionally associated with human judgment.</w:t>
      </w:r>
    </w:p>
    <w:p w14:paraId="3AA09233" w14:textId="77777777" w:rsidR="00EC2ECE" w:rsidRPr="00A40FE9" w:rsidRDefault="00EC2ECE" w:rsidP="00EC2ECE">
      <w:pPr>
        <w:ind w:left="720"/>
        <w:contextualSpacing/>
        <w:rPr>
          <w:rFonts w:ascii="Aptos" w:hAnsi="Aptos"/>
          <w:kern w:val="2"/>
          <w14:ligatures w14:val="standardContextual"/>
        </w:rPr>
      </w:pPr>
    </w:p>
    <w:p w14:paraId="3D158C7D" w14:textId="7367894B" w:rsidR="00EC2ECE" w:rsidRPr="00A40FE9" w:rsidRDefault="00EC2ECE" w:rsidP="00EC2ECE">
      <w:pPr>
        <w:numPr>
          <w:ilvl w:val="0"/>
          <w:numId w:val="10"/>
        </w:numPr>
        <w:tabs>
          <w:tab w:val="num" w:pos="720"/>
        </w:tabs>
        <w:rPr>
          <w:rFonts w:ascii="Aptos" w:hAnsi="Aptos"/>
          <w:kern w:val="2"/>
          <w14:ligatures w14:val="standardContextual"/>
        </w:rPr>
      </w:pPr>
      <w:r w:rsidRPr="00A40FE9">
        <w:rPr>
          <w:rFonts w:ascii="Aptos" w:hAnsi="Aptos"/>
          <w:kern w:val="2"/>
          <w14:ligatures w14:val="standardContextual"/>
        </w:rPr>
        <w:t xml:space="preserve">AI systems can directly impact workplace compensation and evaluation in several ways. For example, </w:t>
      </w:r>
      <w:bookmarkStart w:id="129" w:name="_Hlk227682465"/>
      <w:ins w:id="130" w:author="Ishizuka, Yuki (ATG)" w:date="2026-04-21T16:28:00Z" w16du:dateUtc="2026-04-21T23:28:00Z">
        <w:r w:rsidRPr="00646D4D">
          <w:rPr>
            <w:rFonts w:ascii="Aptos" w:hAnsi="Aptos"/>
            <w:kern w:val="2"/>
            <w14:ligatures w14:val="standardContextual"/>
          </w:rPr>
          <w:t>AI systems can and are already shaping compensation and evaluation in the public sector in direct, material ways. For example, large-scale HR and payroll platforms can automate core functions such as calculating pay, overtime, leave accruals, and deductions, replacing human oversight with system logic. When these systems fail, as seen in Seattle, errors can lead to widespread underpayments, missed wages, and incorrect benefits across thousands of workers at once.</w:t>
        </w:r>
      </w:ins>
      <w:ins w:id="131" w:author="Ishizuka, Yuki (ATG)" w:date="2026-04-21T16:32:00Z" w16du:dateUtc="2026-04-21T23:32:00Z">
        <w:r w:rsidRPr="00EC2ECE">
          <w:rPr>
            <w:rStyle w:val="FootnoteReference"/>
            <w:rFonts w:ascii="Aptos" w:hAnsi="Aptos"/>
            <w:kern w:val="2"/>
            <w14:ligatures w14:val="standardContextual"/>
          </w:rPr>
          <w:t xml:space="preserve"> </w:t>
        </w:r>
        <w:r>
          <w:rPr>
            <w:rStyle w:val="FootnoteReference"/>
            <w:rFonts w:ascii="Aptos" w:hAnsi="Aptos"/>
            <w:kern w:val="2"/>
            <w14:ligatures w14:val="standardContextual"/>
          </w:rPr>
          <w:footnoteReference w:id="20"/>
        </w:r>
      </w:ins>
      <w:ins w:id="134" w:author="Ishizuka, Yuki (ATG)" w:date="2026-04-21T16:28:00Z" w16du:dateUtc="2026-04-21T23:28:00Z">
        <w:r w:rsidRPr="00646D4D">
          <w:rPr>
            <w:rFonts w:ascii="Aptos" w:hAnsi="Aptos"/>
            <w:kern w:val="2"/>
            <w14:ligatures w14:val="standardContextual"/>
          </w:rPr>
          <w:t xml:space="preserve"> In addition, automated HR tools can standardize evaluations, track attendance and leave, and influence promotion or disciplinary decisions, embedding algorithmic decision-making into employment outcomes without clear transparency or worker input.</w:t>
        </w:r>
      </w:ins>
      <w:ins w:id="135" w:author="Ishizuka, Yuki (ATG)" w:date="2026-04-21T16:36:00Z" w16du:dateUtc="2026-04-21T23:36:00Z">
        <w:r w:rsidR="00226E97">
          <w:rPr>
            <w:rStyle w:val="FootnoteReference"/>
            <w:rFonts w:ascii="Aptos" w:hAnsi="Aptos"/>
            <w:kern w:val="2"/>
            <w14:ligatures w14:val="standardContextual"/>
          </w:rPr>
          <w:footnoteReference w:id="21"/>
        </w:r>
      </w:ins>
      <w:ins w:id="141" w:author="Ishizuka, Yuki (ATG)" w:date="2026-04-21T16:32:00Z" w16du:dateUtc="2026-04-21T23:32:00Z">
        <w:r w:rsidRPr="00A40FE9" w:rsidDel="00EC2ECE">
          <w:rPr>
            <w:rFonts w:ascii="Aptos" w:hAnsi="Aptos"/>
            <w:kern w:val="2"/>
            <w14:ligatures w14:val="standardContextual"/>
          </w:rPr>
          <w:t xml:space="preserve"> </w:t>
        </w:r>
      </w:ins>
      <w:bookmarkEnd w:id="129"/>
      <w:del w:id="142" w:author="Ishizuka, Yuki (ATG)" w:date="2026-04-21T16:28:00Z" w16du:dateUtc="2026-04-21T23:28:00Z">
        <w:r w:rsidRPr="00A40FE9" w:rsidDel="00EC2ECE">
          <w:rPr>
            <w:rFonts w:ascii="Aptos" w:hAnsi="Aptos"/>
            <w:kern w:val="2"/>
            <w14:ligatures w14:val="standardContextual"/>
          </w:rPr>
          <w:delText>warehouse and delivery companies use AI algorithms to track worker productivity metrics in real-time—monitoring picking speeds, delivery times, and task completion rates—which then automatically calculate performance scores that determine bonuses, shift assignments, or even termination decisions. Similarly, some customer service centers deploy AI that analyzes call recordings and chat logs to rate employee interactions, generating performance scores that feed directly into wage adjustments and promotion eligibility.</w:delText>
        </w:r>
      </w:del>
    </w:p>
    <w:p w14:paraId="7EBB68B4" w14:textId="77777777" w:rsidR="00EC2ECE" w:rsidRPr="00A40FE9" w:rsidRDefault="00EC2ECE" w:rsidP="00EC2ECE">
      <w:pPr>
        <w:ind w:left="360"/>
        <w:rPr>
          <w:rFonts w:ascii="Aptos" w:hAnsi="Aptos"/>
          <w:kern w:val="2"/>
          <w14:ligatures w14:val="standardContextual"/>
        </w:rPr>
      </w:pPr>
    </w:p>
    <w:p w14:paraId="76ACC4A9" w14:textId="77777777" w:rsidR="00EC2ECE" w:rsidRPr="00A40FE9" w:rsidRDefault="00EC2ECE" w:rsidP="00EC2ECE">
      <w:pPr>
        <w:numPr>
          <w:ilvl w:val="0"/>
          <w:numId w:val="10"/>
        </w:numPr>
        <w:tabs>
          <w:tab w:val="num" w:pos="720"/>
        </w:tabs>
        <w:rPr>
          <w:rFonts w:ascii="Aptos" w:hAnsi="Aptos"/>
          <w:kern w:val="2"/>
          <w14:ligatures w14:val="standardContextual"/>
        </w:rPr>
      </w:pPr>
      <w:r w:rsidRPr="00A40FE9">
        <w:rPr>
          <w:rFonts w:ascii="Aptos" w:hAnsi="Aptos"/>
          <w:kern w:val="2"/>
          <w14:ligatures w14:val="standardContextual"/>
        </w:rPr>
        <w:t xml:space="preserve">Public sector employees and labor organizations have expressed concern that they currently lack meaningful input when employers adopt AI systems that affect their </w:t>
      </w:r>
      <w:r w:rsidRPr="00A40FE9">
        <w:rPr>
          <w:rFonts w:ascii="Aptos" w:hAnsi="Aptos"/>
          <w:kern w:val="2"/>
          <w14:ligatures w14:val="standardContextual"/>
        </w:rPr>
        <w:lastRenderedPageBreak/>
        <w:t>compensation or performance assessments, while management representatives worry about delays in technology adoption and potential infringement on operational decision-making authority.</w:t>
      </w:r>
    </w:p>
    <w:p w14:paraId="5D019096" w14:textId="77777777" w:rsidR="00EC2ECE" w:rsidRPr="00A40FE9" w:rsidRDefault="00EC2ECE" w:rsidP="00EC2ECE">
      <w:pPr>
        <w:ind w:left="360"/>
        <w:rPr>
          <w:rFonts w:ascii="Aptos" w:hAnsi="Aptos"/>
          <w:kern w:val="2"/>
          <w14:ligatures w14:val="standardContextual"/>
        </w:rPr>
      </w:pPr>
    </w:p>
    <w:p w14:paraId="2014BAD0" w14:textId="77777777" w:rsidR="00EC2ECE" w:rsidRPr="00A40FE9" w:rsidRDefault="00EC2ECE" w:rsidP="00EC2ECE">
      <w:pPr>
        <w:numPr>
          <w:ilvl w:val="0"/>
          <w:numId w:val="10"/>
        </w:numPr>
        <w:tabs>
          <w:tab w:val="num" w:pos="720"/>
        </w:tabs>
        <w:rPr>
          <w:rFonts w:ascii="Aptos" w:hAnsi="Aptos"/>
          <w:kern w:val="2"/>
          <w14:ligatures w14:val="standardContextual"/>
        </w:rPr>
      </w:pPr>
      <w:r w:rsidRPr="00A40FE9">
        <w:rPr>
          <w:rFonts w:ascii="Aptos" w:hAnsi="Aptos"/>
          <w:kern w:val="2"/>
          <w14:ligatures w14:val="standardContextual"/>
        </w:rPr>
        <w:t>Public sector employers may already bargain over the impacts of technology decisions on mandatory subjects like wages and working conditions, but they are not required to bargain over the decision to adopt such technology.</w:t>
      </w:r>
    </w:p>
    <w:p w14:paraId="564F7BC0" w14:textId="77777777" w:rsidR="00EC2ECE" w:rsidRPr="00A40FE9" w:rsidRDefault="00EC2ECE" w:rsidP="00EC2ECE">
      <w:pPr>
        <w:rPr>
          <w:rFonts w:ascii="Aptos" w:hAnsi="Aptos"/>
          <w:kern w:val="2"/>
          <w14:ligatures w14:val="standardContextual"/>
        </w:rPr>
      </w:pPr>
    </w:p>
    <w:p w14:paraId="424B6BD0" w14:textId="77777777" w:rsidR="00EC2ECE" w:rsidRPr="00A40FE9" w:rsidRDefault="00EC2ECE" w:rsidP="00EC2ECE">
      <w:pPr>
        <w:jc w:val="center"/>
        <w:rPr>
          <w:rFonts w:ascii="Aptos" w:hAnsi="Aptos"/>
          <w:b/>
          <w:bCs/>
          <w:kern w:val="2"/>
          <w14:ligatures w14:val="standardContextual"/>
        </w:rPr>
      </w:pPr>
      <w:r w:rsidRPr="00A40FE9">
        <w:rPr>
          <w:rFonts w:ascii="Aptos" w:hAnsi="Aptos"/>
          <w:b/>
          <w:bCs/>
          <w:kern w:val="2"/>
          <w14:ligatures w14:val="standardContextual"/>
        </w:rPr>
        <w:t>RECOMMENDATION</w:t>
      </w:r>
    </w:p>
    <w:p w14:paraId="6273D617" w14:textId="77777777" w:rsidR="00EC2ECE" w:rsidRPr="00A40FE9" w:rsidRDefault="00EC2ECE" w:rsidP="00EC2ECE">
      <w:pPr>
        <w:rPr>
          <w:rFonts w:ascii="Aptos" w:hAnsi="Aptos"/>
          <w:b/>
          <w:bCs/>
          <w:kern w:val="2"/>
          <w14:ligatures w14:val="standardContextual"/>
        </w:rPr>
      </w:pPr>
    </w:p>
    <w:p w14:paraId="5CB650D3" w14:textId="10E90DCB" w:rsidR="00EC2ECE" w:rsidRDefault="00EC2ECE" w:rsidP="00EC2ECE">
      <w:pPr>
        <w:spacing w:after="160" w:line="278" w:lineRule="auto"/>
        <w:rPr>
          <w:rFonts w:asciiTheme="majorHAnsi" w:eastAsiaTheme="majorEastAsia" w:hAnsiTheme="majorHAnsi" w:cstheme="majorBidi"/>
          <w:color w:val="2E74B5" w:themeColor="accent1" w:themeShade="BF"/>
          <w:kern w:val="2"/>
          <w:sz w:val="32"/>
          <w:szCs w:val="32"/>
          <w14:ligatures w14:val="standardContextual"/>
        </w:rPr>
      </w:pPr>
      <w:r w:rsidRPr="00B3555E">
        <w:rPr>
          <w:rFonts w:ascii="Aptos" w:hAnsi="Aptos"/>
          <w:kern w:val="2"/>
          <w14:ligatures w14:val="standardContextual"/>
        </w:rPr>
        <w:t>The legislature should require that public employers covered by PECBA and the PSRA be required to bargain over the decision to adopt, or modify current uses of, artificial intelligence technology if such adoption or modification affects employees’ wages or performance evaluations.</w:t>
      </w:r>
      <w:bookmarkEnd w:id="128"/>
      <w:r>
        <w:br w:type="page"/>
      </w:r>
    </w:p>
    <w:p w14:paraId="6CF8A15A" w14:textId="0ED000AB" w:rsidR="00E143BC" w:rsidRPr="00C85559" w:rsidRDefault="00E143BC" w:rsidP="00C85559">
      <w:pPr>
        <w:pStyle w:val="Heading2"/>
        <w:jc w:val="center"/>
      </w:pPr>
      <w:r w:rsidRPr="00C85559">
        <w:lastRenderedPageBreak/>
        <w:t>R</w:t>
      </w:r>
      <w:r w:rsidR="00C85559" w:rsidRPr="00C85559">
        <w:t>e</w:t>
      </w:r>
      <w:r w:rsidRPr="00C85559">
        <w:t>commendation</w:t>
      </w:r>
      <w:r w:rsidRPr="00D712EC">
        <w:t xml:space="preserve"> 5:</w:t>
      </w:r>
      <w:r w:rsidR="00D712EC" w:rsidRPr="00C85559">
        <w:t xml:space="preserve"> </w:t>
      </w:r>
      <w:r w:rsidR="00A40FE9" w:rsidRPr="00A40FE9">
        <w:t xml:space="preserve">Establishing </w:t>
      </w:r>
      <w:r w:rsidR="00C85559">
        <w:t>an Emerging</w:t>
      </w:r>
      <w:r w:rsidR="00A40FE9" w:rsidRPr="00A40FE9">
        <w:t xml:space="preserve"> </w:t>
      </w:r>
      <w:r w:rsidR="00C85559">
        <w:t xml:space="preserve">Technology </w:t>
      </w:r>
      <w:bookmarkEnd w:id="124"/>
      <w:r w:rsidR="00F60E9B">
        <w:t xml:space="preserve">          </w:t>
      </w:r>
      <w:del w:id="143" w:author="Ishizuka, Yuki (ATG)" w:date="2026-04-21T10:39:00Z" w16du:dateUtc="2026-04-21T17:39:00Z">
        <w:r w:rsidR="00C85559" w:rsidDel="00F364FD">
          <w:delText>Oversight Body</w:delText>
        </w:r>
      </w:del>
      <w:bookmarkEnd w:id="125"/>
      <w:ins w:id="144" w:author="Ishizuka, Yuki (ATG)" w:date="2026-04-21T10:39:00Z" w16du:dateUtc="2026-04-21T17:39:00Z">
        <w:r w:rsidR="00F364FD">
          <w:t>Advisory Bo</w:t>
        </w:r>
      </w:ins>
      <w:ins w:id="145" w:author="Ishizuka, Yuki (ATG)" w:date="2026-04-21T10:42:00Z" w16du:dateUtc="2026-04-21T17:42:00Z">
        <w:r w:rsidR="00EF4213">
          <w:t>dy</w:t>
        </w:r>
      </w:ins>
    </w:p>
    <w:p w14:paraId="41946F84" w14:textId="076C54A2" w:rsidR="000834BA" w:rsidRDefault="00A40FE9" w:rsidP="000834BA">
      <w:pPr>
        <w:spacing w:before="200" w:after="120"/>
        <w:jc w:val="center"/>
        <w:rPr>
          <w:rFonts w:ascii="Aptos" w:eastAsia="Arial" w:hAnsi="Aptos" w:cs="Arial"/>
          <w:b/>
          <w:bCs/>
          <w:caps/>
          <w:kern w:val="2"/>
          <w:szCs w:val="24"/>
          <w14:ligatures w14:val="standardContextual"/>
        </w:rPr>
      </w:pPr>
      <w:r w:rsidRPr="00A40FE9">
        <w:rPr>
          <w:rFonts w:ascii="Aptos" w:eastAsia="Arial" w:hAnsi="Aptos" w:cs="Arial"/>
          <w:b/>
          <w:bCs/>
          <w:caps/>
          <w:kern w:val="2"/>
          <w:szCs w:val="24"/>
          <w14:ligatures w14:val="standardContextual"/>
        </w:rPr>
        <w:t>Findings</w:t>
      </w:r>
    </w:p>
    <w:bookmarkEnd w:id="126"/>
    <w:bookmarkEnd w:id="127"/>
    <w:p w14:paraId="7773A59F" w14:textId="77777777" w:rsidR="000834BA" w:rsidRPr="006354A2" w:rsidRDefault="000834BA" w:rsidP="000834BA">
      <w:pPr>
        <w:numPr>
          <w:ilvl w:val="0"/>
          <w:numId w:val="18"/>
        </w:numPr>
        <w:contextualSpacing/>
        <w:rPr>
          <w:rFonts w:ascii="Aptos" w:hAnsi="Aptos"/>
        </w:rPr>
      </w:pPr>
      <w:r w:rsidRPr="006354A2">
        <w:rPr>
          <w:rFonts w:ascii="Aptos" w:eastAsia="Arial" w:hAnsi="Aptos" w:cs="Arial"/>
        </w:rPr>
        <w:t xml:space="preserve">Artificial intelligence and other emerging technologies hold enormous </w:t>
      </w:r>
      <w:proofErr w:type="gramStart"/>
      <w:r w:rsidRPr="006354A2">
        <w:rPr>
          <w:rFonts w:ascii="Aptos" w:eastAsia="Arial" w:hAnsi="Aptos" w:cs="Arial"/>
        </w:rPr>
        <w:t>promise</w:t>
      </w:r>
      <w:proofErr w:type="gramEnd"/>
      <w:r w:rsidRPr="006354A2">
        <w:rPr>
          <w:rFonts w:ascii="Aptos" w:eastAsia="Arial" w:hAnsi="Aptos" w:cs="Arial"/>
        </w:rPr>
        <w:t xml:space="preserve"> for Washington State and its residents. Washington State is home to a world-class technology sector and a robust ecosystem of startups, research institutions, and established companies advancing AI development.</w:t>
      </w:r>
      <w:r>
        <w:rPr>
          <w:rFonts w:ascii="Aptos" w:eastAsia="Arial" w:hAnsi="Aptos" w:cs="Arial"/>
        </w:rPr>
        <w:t xml:space="preserve"> </w:t>
      </w:r>
      <w:r w:rsidRPr="006354A2">
        <w:rPr>
          <w:rFonts w:ascii="Aptos" w:eastAsia="Arial" w:hAnsi="Aptos" w:cs="Arial"/>
        </w:rPr>
        <w:t>Fostering growth in the technology sector promotes job creation, economic competitiveness, and offers transformative benefits that can improve quality of life and strengthen Washington’s position as a global leader in innovation.</w:t>
      </w:r>
    </w:p>
    <w:p w14:paraId="2AA5CE8F" w14:textId="77777777" w:rsidR="000834BA" w:rsidRPr="006354A2" w:rsidRDefault="000834BA" w:rsidP="000834BA">
      <w:pPr>
        <w:ind w:left="360"/>
        <w:contextualSpacing/>
        <w:rPr>
          <w:rFonts w:ascii="Aptos" w:hAnsi="Aptos"/>
        </w:rPr>
      </w:pPr>
    </w:p>
    <w:p w14:paraId="35F20477" w14:textId="1B0028F7" w:rsidR="000834BA" w:rsidRPr="006354A2" w:rsidRDefault="000834BA" w:rsidP="000834BA">
      <w:pPr>
        <w:numPr>
          <w:ilvl w:val="0"/>
          <w:numId w:val="18"/>
        </w:numPr>
        <w:contextualSpacing/>
        <w:rPr>
          <w:rFonts w:ascii="Aptos" w:eastAsia="Arial" w:hAnsi="Aptos" w:cs="Arial"/>
        </w:rPr>
      </w:pPr>
      <w:r w:rsidRPr="006354A2">
        <w:rPr>
          <w:rFonts w:ascii="Aptos" w:eastAsia="Arial" w:hAnsi="Aptos" w:cs="Arial"/>
        </w:rPr>
        <w:t xml:space="preserve">At the same time, the unregulated use of AI in high-stakes domains — including public safety, employment, housing, lending, health care, and government benefits — presents significant risks of bias, discrimination, and other unintended outcomes, particularly for historically marginalized communities. Effective </w:t>
      </w:r>
      <w:del w:id="146" w:author="Ishizuka, Yuki (ATG)" w:date="2026-04-21T10:39:00Z" w16du:dateUtc="2026-04-21T17:39:00Z">
        <w:r w:rsidRPr="006354A2" w:rsidDel="00F364FD">
          <w:rPr>
            <w:rFonts w:ascii="Aptos" w:eastAsia="Arial" w:hAnsi="Aptos" w:cs="Arial"/>
          </w:rPr>
          <w:delText>oversight</w:delText>
        </w:r>
      </w:del>
      <w:ins w:id="147" w:author="Ishizuka, Yuki (ATG)" w:date="2026-04-21T10:39:00Z" w16du:dateUtc="2026-04-21T17:39:00Z">
        <w:r w:rsidR="00F364FD">
          <w:rPr>
            <w:rFonts w:ascii="Aptos" w:eastAsia="Arial" w:hAnsi="Aptos" w:cs="Arial"/>
          </w:rPr>
          <w:t>governance is necessary to</w:t>
        </w:r>
      </w:ins>
      <w:r w:rsidRPr="006354A2">
        <w:rPr>
          <w:rFonts w:ascii="Aptos" w:eastAsia="Arial" w:hAnsi="Aptos" w:cs="Arial"/>
        </w:rPr>
        <w:t xml:space="preserve"> protect</w:t>
      </w:r>
      <w:del w:id="148" w:author="Ishizuka, Yuki (ATG)" w:date="2026-04-21T10:39:00Z" w16du:dateUtc="2026-04-21T17:39:00Z">
        <w:r w:rsidRPr="006354A2" w:rsidDel="00F364FD">
          <w:rPr>
            <w:rFonts w:ascii="Aptos" w:eastAsia="Arial" w:hAnsi="Aptos" w:cs="Arial"/>
          </w:rPr>
          <w:delText>s</w:delText>
        </w:r>
      </w:del>
      <w:r w:rsidRPr="006354A2">
        <w:rPr>
          <w:rFonts w:ascii="Aptos" w:eastAsia="Arial" w:hAnsi="Aptos" w:cs="Arial"/>
        </w:rPr>
        <w:t xml:space="preserve"> consumers and build</w:t>
      </w:r>
      <w:del w:id="149" w:author="Ishizuka, Yuki (ATG)" w:date="2026-04-21T10:40:00Z" w16du:dateUtc="2026-04-21T17:40:00Z">
        <w:r w:rsidRPr="006354A2" w:rsidDel="00F364FD">
          <w:rPr>
            <w:rFonts w:ascii="Aptos" w:eastAsia="Arial" w:hAnsi="Aptos" w:cs="Arial"/>
          </w:rPr>
          <w:delText>s</w:delText>
        </w:r>
      </w:del>
      <w:r w:rsidRPr="006354A2">
        <w:rPr>
          <w:rFonts w:ascii="Aptos" w:eastAsia="Arial" w:hAnsi="Aptos" w:cs="Arial"/>
        </w:rPr>
        <w:t xml:space="preserve"> the public trust that a thriving AI economy requires</w:t>
      </w:r>
      <w:r>
        <w:rPr>
          <w:rFonts w:ascii="Aptos" w:eastAsia="Arial" w:hAnsi="Aptos" w:cs="Arial"/>
        </w:rPr>
        <w:t>.</w:t>
      </w:r>
    </w:p>
    <w:p w14:paraId="20A20BC5" w14:textId="77777777" w:rsidR="000834BA" w:rsidRPr="006354A2" w:rsidRDefault="000834BA" w:rsidP="000834BA">
      <w:pPr>
        <w:contextualSpacing/>
        <w:rPr>
          <w:rFonts w:ascii="Aptos" w:eastAsia="Arial" w:hAnsi="Aptos" w:cs="Arial"/>
        </w:rPr>
      </w:pPr>
    </w:p>
    <w:p w14:paraId="03AA436F" w14:textId="5EFD83F3" w:rsidR="000834BA" w:rsidRPr="006354A2" w:rsidRDefault="000834BA" w:rsidP="000834BA">
      <w:pPr>
        <w:numPr>
          <w:ilvl w:val="0"/>
          <w:numId w:val="18"/>
        </w:numPr>
        <w:contextualSpacing/>
        <w:rPr>
          <w:rFonts w:ascii="Aptos" w:eastAsia="Arial" w:hAnsi="Aptos" w:cs="Arial"/>
        </w:rPr>
      </w:pPr>
      <w:r w:rsidRPr="006354A2">
        <w:rPr>
          <w:rFonts w:ascii="Aptos" w:eastAsia="Arial" w:hAnsi="Aptos" w:cs="Arial"/>
        </w:rPr>
        <w:t xml:space="preserve">Currently, state law does not provide a coordinated, permanent mechanism </w:t>
      </w:r>
      <w:r>
        <w:rPr>
          <w:rFonts w:ascii="Aptos" w:eastAsia="Arial" w:hAnsi="Aptos" w:cs="Arial"/>
        </w:rPr>
        <w:t xml:space="preserve">at the state level </w:t>
      </w:r>
      <w:r w:rsidRPr="006354A2">
        <w:rPr>
          <w:rFonts w:ascii="Aptos" w:eastAsia="Arial" w:hAnsi="Aptos" w:cs="Arial"/>
        </w:rPr>
        <w:t xml:space="preserve">for monitoring deployment of AI and other emerging technology, evaluating associated risks, or translating technical analysis into actionable policy that balances the need to foster innovation while protecting individual rights. Existing </w:t>
      </w:r>
      <w:ins w:id="150" w:author="Ishizuka, Yuki (ATG)" w:date="2026-04-21T10:40:00Z" w16du:dateUtc="2026-04-21T17:40:00Z">
        <w:r w:rsidR="00F364FD">
          <w:rPr>
            <w:rFonts w:ascii="Aptos" w:eastAsia="Arial" w:hAnsi="Aptos" w:cs="Arial"/>
          </w:rPr>
          <w:t>AI governance policy</w:t>
        </w:r>
      </w:ins>
      <w:del w:id="151" w:author="Ishizuka, Yuki (ATG)" w:date="2026-04-21T10:40:00Z" w16du:dateUtc="2026-04-21T17:40:00Z">
        <w:r w:rsidRPr="006354A2" w:rsidDel="00F364FD">
          <w:rPr>
            <w:rFonts w:ascii="Aptos" w:eastAsia="Arial" w:hAnsi="Aptos" w:cs="Arial"/>
          </w:rPr>
          <w:delText>oversight</w:delText>
        </w:r>
      </w:del>
      <w:r w:rsidRPr="006354A2">
        <w:rPr>
          <w:rFonts w:ascii="Aptos" w:eastAsia="Arial" w:hAnsi="Aptos" w:cs="Arial"/>
        </w:rPr>
        <w:t xml:space="preserve"> is fragmented across </w:t>
      </w:r>
      <w:r>
        <w:rPr>
          <w:rFonts w:ascii="Aptos" w:eastAsia="Arial" w:hAnsi="Aptos" w:cs="Arial"/>
        </w:rPr>
        <w:t xml:space="preserve">state and municipal </w:t>
      </w:r>
      <w:r w:rsidRPr="006354A2">
        <w:rPr>
          <w:rFonts w:ascii="Aptos" w:eastAsia="Arial" w:hAnsi="Aptos" w:cs="Arial"/>
        </w:rPr>
        <w:t>agencies with limited coordination or expertise.</w:t>
      </w:r>
    </w:p>
    <w:p w14:paraId="35E9BC03" w14:textId="77777777" w:rsidR="000834BA" w:rsidRPr="006354A2" w:rsidRDefault="000834BA" w:rsidP="000834BA">
      <w:pPr>
        <w:rPr>
          <w:rFonts w:ascii="Aptos" w:hAnsi="Aptos"/>
        </w:rPr>
      </w:pPr>
    </w:p>
    <w:p w14:paraId="62DE8BE4" w14:textId="5D3560A6" w:rsidR="000834BA" w:rsidRPr="006354A2" w:rsidRDefault="000834BA" w:rsidP="000834BA">
      <w:pPr>
        <w:numPr>
          <w:ilvl w:val="0"/>
          <w:numId w:val="18"/>
        </w:numPr>
        <w:contextualSpacing/>
        <w:rPr>
          <w:rFonts w:ascii="Aptos" w:hAnsi="Aptos"/>
        </w:rPr>
      </w:pPr>
      <w:del w:id="152" w:author="Ishizuka, Yuki (ATG)" w:date="2026-04-21T10:40:00Z" w16du:dateUtc="2026-04-21T17:40:00Z">
        <w:r w:rsidRPr="006354A2" w:rsidDel="00F364FD">
          <w:rPr>
            <w:rFonts w:ascii="Aptos" w:eastAsia="Arial" w:hAnsi="Aptos" w:cs="Arial"/>
          </w:rPr>
          <w:delText>Effective oversight of</w:delText>
        </w:r>
      </w:del>
      <w:ins w:id="153" w:author="Ishizuka, Yuki (ATG)" w:date="2026-04-21T10:40:00Z" w16du:dateUtc="2026-04-21T17:40:00Z">
        <w:r w:rsidR="00F364FD">
          <w:rPr>
            <w:rFonts w:ascii="Aptos" w:eastAsia="Arial" w:hAnsi="Aptos" w:cs="Arial"/>
          </w:rPr>
          <w:t>Development of effective policy for managing</w:t>
        </w:r>
      </w:ins>
      <w:r w:rsidRPr="006354A2">
        <w:rPr>
          <w:rFonts w:ascii="Aptos" w:eastAsia="Arial" w:hAnsi="Aptos" w:cs="Arial"/>
        </w:rPr>
        <w:t xml:space="preserve"> emerging technology requires sustained, multidisciplinary expertise spanning technology, law, civil rights, and policy. A standing body — rather than a time-limited task force — is necessary to keep pace with the speed of technological change and to build institutional knowledge over time. </w:t>
      </w:r>
    </w:p>
    <w:p w14:paraId="0EA98AA4" w14:textId="77777777" w:rsidR="000834BA" w:rsidRPr="006354A2" w:rsidRDefault="000834BA" w:rsidP="000834BA">
      <w:pPr>
        <w:ind w:left="360"/>
        <w:contextualSpacing/>
        <w:rPr>
          <w:rFonts w:ascii="Aptos" w:hAnsi="Aptos"/>
        </w:rPr>
      </w:pPr>
    </w:p>
    <w:p w14:paraId="19385CC5" w14:textId="77777777" w:rsidR="000834BA" w:rsidRPr="006354A2" w:rsidRDefault="000834BA" w:rsidP="000834BA">
      <w:pPr>
        <w:numPr>
          <w:ilvl w:val="0"/>
          <w:numId w:val="18"/>
        </w:numPr>
        <w:contextualSpacing/>
        <w:rPr>
          <w:rFonts w:ascii="Aptos" w:eastAsia="Arial" w:hAnsi="Aptos" w:cs="Arial"/>
        </w:rPr>
      </w:pPr>
      <w:r w:rsidRPr="006354A2">
        <w:rPr>
          <w:rFonts w:ascii="Aptos" w:eastAsia="Arial" w:hAnsi="Aptos" w:cs="Arial"/>
        </w:rPr>
        <w:t>The legislature and the Governor currently lack a dedicated source of independent, technically informed policy analysis on emerging technology matters, creating a gap between rapid technological development and the state</w:t>
      </w:r>
      <w:r>
        <w:rPr>
          <w:rFonts w:ascii="Aptos" w:eastAsia="Arial" w:hAnsi="Aptos" w:cs="Arial"/>
        </w:rPr>
        <w:t>’</w:t>
      </w:r>
      <w:r w:rsidRPr="006354A2">
        <w:rPr>
          <w:rFonts w:ascii="Aptos" w:eastAsia="Arial" w:hAnsi="Aptos" w:cs="Arial"/>
        </w:rPr>
        <w:t>s capacity to govern it.</w:t>
      </w:r>
      <w:r w:rsidRPr="006354A2">
        <w:rPr>
          <w:rFonts w:ascii="Aptos" w:eastAsia="Arial" w:hAnsi="Aptos" w:cs="Arial"/>
        </w:rPr>
        <w:br/>
      </w:r>
    </w:p>
    <w:p w14:paraId="224BA4F8" w14:textId="7A0C4BBE" w:rsidR="000834BA" w:rsidRPr="002E51C6" w:rsidRDefault="000834BA" w:rsidP="000834BA">
      <w:pPr>
        <w:numPr>
          <w:ilvl w:val="0"/>
          <w:numId w:val="18"/>
        </w:numPr>
        <w:contextualSpacing/>
        <w:rPr>
          <w:rFonts w:ascii="Aptos" w:hAnsi="Aptos"/>
        </w:rPr>
      </w:pPr>
      <w:del w:id="154" w:author="Ishizuka, Yuki (ATG)" w:date="2026-04-21T11:58:00Z" w16du:dateUtc="2026-04-21T18:58:00Z">
        <w:r w:rsidRPr="006354A2" w:rsidDel="00E11531">
          <w:rPr>
            <w:rFonts w:ascii="Aptos" w:eastAsia="Arial" w:hAnsi="Aptos" w:cs="Arial"/>
          </w:rPr>
          <w:delText>The Washington Attorney General</w:delText>
        </w:r>
        <w:r w:rsidDel="00E11531">
          <w:rPr>
            <w:rFonts w:ascii="Aptos" w:eastAsia="Arial" w:hAnsi="Aptos" w:cs="Arial"/>
          </w:rPr>
          <w:delText>’</w:delText>
        </w:r>
        <w:r w:rsidRPr="006354A2" w:rsidDel="00E11531">
          <w:rPr>
            <w:rFonts w:ascii="Aptos" w:eastAsia="Arial" w:hAnsi="Aptos" w:cs="Arial"/>
          </w:rPr>
          <w:delText>s Office possesses existing statutory authority over consumer protection, civil rights enforcement, and government accountability, positioning it as an appropriate institutional home for a standing AI oversight body with both legal expertise and investigative capacity.</w:delText>
        </w:r>
      </w:del>
    </w:p>
    <w:p w14:paraId="4D1D7631" w14:textId="77777777" w:rsidR="002E51C6" w:rsidRPr="000834BA" w:rsidRDefault="002E51C6" w:rsidP="002E51C6">
      <w:pPr>
        <w:ind w:left="360"/>
        <w:contextualSpacing/>
        <w:rPr>
          <w:rFonts w:ascii="Aptos" w:hAnsi="Aptos"/>
        </w:rPr>
      </w:pPr>
    </w:p>
    <w:p w14:paraId="16C81479" w14:textId="77777777" w:rsidR="000834BA" w:rsidRDefault="000834BA" w:rsidP="000834BA">
      <w:pPr>
        <w:ind w:left="360"/>
        <w:contextualSpacing/>
        <w:rPr>
          <w:rFonts w:ascii="Aptos" w:hAnsi="Aptos"/>
        </w:rPr>
      </w:pPr>
    </w:p>
    <w:p w14:paraId="4B0488CC" w14:textId="77777777" w:rsidR="000834BA" w:rsidRPr="006354A2" w:rsidRDefault="000834BA" w:rsidP="000834BA">
      <w:pPr>
        <w:ind w:left="360"/>
        <w:contextualSpacing/>
        <w:rPr>
          <w:rFonts w:ascii="Aptos" w:hAnsi="Aptos"/>
        </w:rPr>
      </w:pPr>
    </w:p>
    <w:p w14:paraId="0800D7A0" w14:textId="77777777" w:rsidR="000834BA" w:rsidRPr="006354A2" w:rsidRDefault="000834BA" w:rsidP="000834BA">
      <w:pPr>
        <w:jc w:val="center"/>
        <w:rPr>
          <w:rFonts w:ascii="Aptos" w:hAnsi="Aptos"/>
          <w:b/>
          <w:bCs/>
        </w:rPr>
      </w:pPr>
      <w:bookmarkStart w:id="155" w:name="_Hlk225848169"/>
      <w:r w:rsidRPr="006354A2">
        <w:rPr>
          <w:rFonts w:ascii="Aptos" w:hAnsi="Aptos"/>
          <w:b/>
          <w:bCs/>
        </w:rPr>
        <w:lastRenderedPageBreak/>
        <w:t>RECOMMENDATIONS</w:t>
      </w:r>
    </w:p>
    <w:p w14:paraId="235CBC9D" w14:textId="77777777" w:rsidR="000834BA" w:rsidRPr="006354A2" w:rsidRDefault="000834BA" w:rsidP="000834BA">
      <w:pPr>
        <w:rPr>
          <w:rFonts w:ascii="Aptos" w:hAnsi="Aptos"/>
        </w:rPr>
      </w:pPr>
    </w:p>
    <w:p w14:paraId="37BCA24F" w14:textId="6EC7F7A2" w:rsidR="000834BA" w:rsidRPr="006354A2" w:rsidRDefault="000834BA" w:rsidP="000834BA">
      <w:pPr>
        <w:numPr>
          <w:ilvl w:val="0"/>
          <w:numId w:val="19"/>
        </w:numPr>
        <w:contextualSpacing/>
        <w:rPr>
          <w:rFonts w:ascii="Aptos" w:hAnsi="Aptos"/>
        </w:rPr>
      </w:pPr>
      <w:r w:rsidRPr="006354A2">
        <w:rPr>
          <w:rFonts w:ascii="Aptos" w:hAnsi="Aptos"/>
        </w:rPr>
        <w:t xml:space="preserve">The legislature should establish a permanent </w:t>
      </w:r>
      <w:ins w:id="156" w:author="Ishizuka, Yuki (ATG)" w:date="2026-04-21T10:40:00Z" w16du:dateUtc="2026-04-21T17:40:00Z">
        <w:r w:rsidR="00F364FD">
          <w:rPr>
            <w:rFonts w:ascii="Aptos" w:hAnsi="Aptos"/>
          </w:rPr>
          <w:t xml:space="preserve">advisory </w:t>
        </w:r>
      </w:ins>
      <w:r w:rsidRPr="006354A2">
        <w:rPr>
          <w:rFonts w:ascii="Aptos" w:hAnsi="Aptos"/>
        </w:rPr>
        <w:t>body</w:t>
      </w:r>
      <w:del w:id="157" w:author="Ishizuka, Yuki (ATG)" w:date="2026-04-21T10:42:00Z" w16du:dateUtc="2026-04-21T17:42:00Z">
        <w:r w:rsidRPr="006354A2" w:rsidDel="00F364FD">
          <w:rPr>
            <w:rFonts w:ascii="Aptos" w:hAnsi="Aptos"/>
          </w:rPr>
          <w:delText xml:space="preserve"> </w:delText>
        </w:r>
      </w:del>
      <w:del w:id="158" w:author="Ishizuka, Yuki (ATG)" w:date="2026-04-21T10:41:00Z" w16du:dateUtc="2026-04-21T17:41:00Z">
        <w:r w:rsidRPr="006354A2" w:rsidDel="00F364FD">
          <w:rPr>
            <w:rFonts w:ascii="Aptos" w:hAnsi="Aptos"/>
          </w:rPr>
          <w:delText>within the Office of the Attorney General</w:delText>
        </w:r>
      </w:del>
      <w:r w:rsidRPr="006354A2">
        <w:rPr>
          <w:rFonts w:ascii="Aptos" w:hAnsi="Aptos"/>
        </w:rPr>
        <w:t xml:space="preserve"> to monitor and evaluate the deployment of AI and emerging technologies by </w:t>
      </w:r>
      <w:del w:id="159" w:author="Ishizuka, Yuki (ATG)" w:date="2026-04-21T10:41:00Z" w16du:dateUtc="2026-04-21T17:41:00Z">
        <w:r w:rsidRPr="006354A2" w:rsidDel="00F364FD">
          <w:rPr>
            <w:rFonts w:ascii="Aptos" w:hAnsi="Aptos"/>
          </w:rPr>
          <w:delText>state agencies and</w:delText>
        </w:r>
      </w:del>
      <w:ins w:id="160" w:author="Ishizuka, Yuki (ATG)" w:date="2026-04-21T10:41:00Z" w16du:dateUtc="2026-04-21T17:41:00Z">
        <w:r w:rsidR="00F364FD">
          <w:rPr>
            <w:rFonts w:ascii="Aptos" w:hAnsi="Aptos"/>
          </w:rPr>
          <w:t>public and pr</w:t>
        </w:r>
      </w:ins>
      <w:ins w:id="161" w:author="Ishizuka, Yuki (ATG)" w:date="2026-04-21T10:42:00Z" w16du:dateUtc="2026-04-21T17:42:00Z">
        <w:r w:rsidR="00F364FD">
          <w:rPr>
            <w:rFonts w:ascii="Aptos" w:hAnsi="Aptos"/>
          </w:rPr>
          <w:t>ivate</w:t>
        </w:r>
      </w:ins>
      <w:r w:rsidRPr="006354A2">
        <w:rPr>
          <w:rFonts w:ascii="Aptos" w:hAnsi="Aptos"/>
        </w:rPr>
        <w:t xml:space="preserve"> entities operating within Washington.</w:t>
      </w:r>
    </w:p>
    <w:p w14:paraId="5AAB9148" w14:textId="77777777" w:rsidR="000834BA" w:rsidRPr="006354A2" w:rsidRDefault="000834BA" w:rsidP="000834BA">
      <w:pPr>
        <w:rPr>
          <w:rFonts w:ascii="Aptos" w:hAnsi="Aptos"/>
        </w:rPr>
      </w:pPr>
    </w:p>
    <w:p w14:paraId="02F1562B" w14:textId="6518B956" w:rsidR="000834BA" w:rsidRPr="006354A2" w:rsidRDefault="000834BA" w:rsidP="000834BA">
      <w:pPr>
        <w:numPr>
          <w:ilvl w:val="0"/>
          <w:numId w:val="19"/>
        </w:numPr>
        <w:contextualSpacing/>
        <w:rPr>
          <w:rFonts w:ascii="Aptos" w:hAnsi="Aptos"/>
        </w:rPr>
      </w:pPr>
      <w:r w:rsidRPr="006354A2">
        <w:rPr>
          <w:rFonts w:ascii="Aptos" w:hAnsi="Aptos"/>
        </w:rPr>
        <w:t xml:space="preserve">The </w:t>
      </w:r>
      <w:del w:id="162" w:author="Ishizuka, Yuki (ATG)" w:date="2026-04-21T10:44:00Z" w16du:dateUtc="2026-04-21T17:44:00Z">
        <w:r w:rsidRPr="006354A2" w:rsidDel="00EF4213">
          <w:rPr>
            <w:rFonts w:ascii="Aptos" w:hAnsi="Aptos"/>
          </w:rPr>
          <w:delText xml:space="preserve">permanent </w:delText>
        </w:r>
      </w:del>
      <w:ins w:id="163" w:author="Ishizuka, Yuki (ATG)" w:date="2026-04-21T10:42:00Z" w16du:dateUtc="2026-04-21T17:42:00Z">
        <w:r w:rsidR="00F364FD">
          <w:rPr>
            <w:rFonts w:ascii="Aptos" w:hAnsi="Aptos"/>
          </w:rPr>
          <w:t>advisory</w:t>
        </w:r>
      </w:ins>
      <w:ins w:id="164" w:author="Ishizuka, Yuki (ATG)" w:date="2026-04-21T10:43:00Z" w16du:dateUtc="2026-04-21T17:43:00Z">
        <w:r w:rsidR="00EF4213">
          <w:rPr>
            <w:rFonts w:ascii="Aptos" w:hAnsi="Aptos"/>
          </w:rPr>
          <w:t xml:space="preserve"> </w:t>
        </w:r>
      </w:ins>
      <w:r w:rsidRPr="006354A2">
        <w:rPr>
          <w:rFonts w:ascii="Aptos" w:hAnsi="Aptos"/>
        </w:rPr>
        <w:t xml:space="preserve">body should </w:t>
      </w:r>
      <w:ins w:id="165" w:author="Ishizuka, Yuki (ATG)" w:date="2026-04-21T10:43:00Z" w16du:dateUtc="2026-04-21T17:43:00Z">
        <w:r w:rsidR="00EF4213" w:rsidRPr="00EF4213">
          <w:rPr>
            <w:rFonts w:ascii="Aptos" w:hAnsi="Aptos"/>
          </w:rPr>
          <w:t>sit within a state agency with relevant expertise, such as Washington Technology Solutions, which manages information technology for state government</w:t>
        </w:r>
      </w:ins>
      <w:ins w:id="166" w:author="Ishizuka, Yuki (ATG)" w:date="2026-04-21T11:57:00Z" w16du:dateUtc="2026-04-21T18:57:00Z">
        <w:r w:rsidR="00E11531">
          <w:rPr>
            <w:rFonts w:ascii="Aptos" w:hAnsi="Aptos"/>
          </w:rPr>
          <w:t xml:space="preserve"> or the Attorney General’s Office, </w:t>
        </w:r>
      </w:ins>
      <w:ins w:id="167" w:author="Ishizuka, Yuki (ATG)" w:date="2026-04-21T11:58:00Z" w16du:dateUtc="2026-04-21T18:58:00Z">
        <w:r w:rsidR="00E11531">
          <w:rPr>
            <w:rFonts w:ascii="Aptos" w:hAnsi="Aptos"/>
          </w:rPr>
          <w:t>which has</w:t>
        </w:r>
        <w:r w:rsidR="00E11531" w:rsidRPr="00E11531">
          <w:rPr>
            <w:rFonts w:ascii="Aptos" w:hAnsi="Aptos"/>
          </w:rPr>
          <w:t xml:space="preserve"> statutory authority over consumer protection, civil rights enforcement, and government accountability</w:t>
        </w:r>
      </w:ins>
      <w:ins w:id="168" w:author="Ishizuka, Yuki (ATG)" w:date="2026-04-21T10:43:00Z" w16du:dateUtc="2026-04-21T17:43:00Z">
        <w:r w:rsidR="00EF4213" w:rsidRPr="00EF4213">
          <w:rPr>
            <w:rFonts w:ascii="Aptos" w:hAnsi="Aptos"/>
          </w:rPr>
          <w:t xml:space="preserve">.  The advisory body should </w:t>
        </w:r>
      </w:ins>
      <w:r w:rsidRPr="006354A2">
        <w:rPr>
          <w:rFonts w:ascii="Aptos" w:hAnsi="Aptos"/>
        </w:rPr>
        <w:t>solicit input from a broad set of stakeholders — including industry, academia, labor, Tribes and other affected communities — to ensure recommendations reflect diverse interests and technical realities.</w:t>
      </w:r>
    </w:p>
    <w:p w14:paraId="7F836F62" w14:textId="77777777" w:rsidR="000834BA" w:rsidRPr="006354A2" w:rsidRDefault="000834BA" w:rsidP="000834BA">
      <w:pPr>
        <w:contextualSpacing/>
        <w:rPr>
          <w:rFonts w:ascii="Aptos" w:hAnsi="Aptos"/>
        </w:rPr>
      </w:pPr>
    </w:p>
    <w:p w14:paraId="4EA5AF31" w14:textId="1254ADF5" w:rsidR="00CF4EAE" w:rsidRDefault="000834BA" w:rsidP="001E1946">
      <w:pPr>
        <w:numPr>
          <w:ilvl w:val="0"/>
          <w:numId w:val="19"/>
        </w:numPr>
        <w:contextualSpacing/>
      </w:pPr>
      <w:r w:rsidRPr="002E51C6">
        <w:rPr>
          <w:rFonts w:ascii="Aptos" w:hAnsi="Aptos"/>
        </w:rPr>
        <w:t xml:space="preserve">The </w:t>
      </w:r>
      <w:del w:id="169" w:author="Ishizuka, Yuki (ATG)" w:date="2026-04-21T10:44:00Z" w16du:dateUtc="2026-04-21T17:44:00Z">
        <w:r w:rsidRPr="002E51C6" w:rsidDel="00EF4213">
          <w:rPr>
            <w:rFonts w:ascii="Aptos" w:hAnsi="Aptos"/>
          </w:rPr>
          <w:delText xml:space="preserve">permanent </w:delText>
        </w:r>
      </w:del>
      <w:ins w:id="170" w:author="Ishizuka, Yuki (ATG)" w:date="2026-04-21T10:44:00Z" w16du:dateUtc="2026-04-21T17:44:00Z">
        <w:r w:rsidR="00EF4213" w:rsidRPr="002E51C6">
          <w:rPr>
            <w:rFonts w:ascii="Aptos" w:hAnsi="Aptos"/>
          </w:rPr>
          <w:t xml:space="preserve">advisory </w:t>
        </w:r>
      </w:ins>
      <w:r w:rsidRPr="002E51C6">
        <w:rPr>
          <w:rFonts w:ascii="Aptos" w:hAnsi="Aptos"/>
        </w:rPr>
        <w:t>body should transmit annual policy recommendations to the Legislature and the Governor identifying regulatory gaps, proposed legislative changes, and best practices to promote a healthy technology sector and responsible governance of AI and other emerging technolog</w:t>
      </w:r>
      <w:bookmarkEnd w:id="155"/>
      <w:r w:rsidR="00CF4EAE" w:rsidRPr="002E51C6">
        <w:rPr>
          <w:rFonts w:ascii="Aptos" w:hAnsi="Aptos"/>
        </w:rPr>
        <w:t>y.</w:t>
      </w:r>
    </w:p>
    <w:p w14:paraId="33DF3710" w14:textId="77777777" w:rsidR="00756C3F" w:rsidRDefault="00756C3F" w:rsidP="00CF4EAE"/>
    <w:p w14:paraId="0F236FB6" w14:textId="77777777" w:rsidR="00756C3F" w:rsidRDefault="00756C3F" w:rsidP="00CF4EAE"/>
    <w:p w14:paraId="5A786660" w14:textId="77777777" w:rsidR="00756C3F" w:rsidRDefault="00756C3F" w:rsidP="00CF4EAE"/>
    <w:p w14:paraId="5EB916EB" w14:textId="77777777" w:rsidR="00756C3F" w:rsidRDefault="00756C3F" w:rsidP="00CF4EAE"/>
    <w:p w14:paraId="71C6FCD2" w14:textId="77777777" w:rsidR="00756C3F" w:rsidRPr="00CF4EAE" w:rsidRDefault="00756C3F" w:rsidP="00CF4EAE"/>
    <w:sectPr w:rsidR="00756C3F" w:rsidRPr="00CF4EAE" w:rsidSect="00226E97">
      <w:footerReference w:type="default" r:id="rId8"/>
      <w:pgSz w:w="12240" w:h="15840"/>
      <w:pgMar w:top="1440" w:right="1800" w:bottom="1440" w:left="1800" w:header="720" w:footer="720" w:gutter="0"/>
      <w:lnNumType w:countBy="1"/>
      <w:cols w:space="720"/>
      <w:docGrid w:linePitch="360"/>
      <w:sectPrChange w:id="171" w:author="Ishizuka, Yuki (ATG)" w:date="2026-04-21T16:35:00Z" w16du:dateUtc="2026-04-21T23:35:00Z">
        <w:sectPr w:rsidR="00756C3F" w:rsidRPr="00CF4EAE" w:rsidSect="00226E97">
          <w:pgMar w:top="1440" w:right="1800" w:bottom="1440" w:left="1800" w:header="720" w:footer="720" w:gutter="0"/>
          <w:lnNumType w:countBy="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5E4D1" w14:textId="77777777" w:rsidR="003200FA" w:rsidRDefault="003200FA">
      <w:r>
        <w:separator/>
      </w:r>
    </w:p>
  </w:endnote>
  <w:endnote w:type="continuationSeparator" w:id="0">
    <w:p w14:paraId="317421B1" w14:textId="77777777" w:rsidR="003200FA" w:rsidRDefault="00320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274823"/>
      <w:docPartObj>
        <w:docPartGallery w:val="Page Numbers (Bottom of Page)"/>
        <w:docPartUnique/>
      </w:docPartObj>
    </w:sdtPr>
    <w:sdtEndPr>
      <w:rPr>
        <w:noProof/>
      </w:rPr>
    </w:sdtEndPr>
    <w:sdtContent>
      <w:p w14:paraId="09CEE0BE" w14:textId="0D9FDA23" w:rsidR="00743E77" w:rsidRDefault="00743E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D83670" w14:textId="77777777" w:rsidR="00941BA3" w:rsidRDefault="00941B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45BB" w14:textId="77777777" w:rsidR="003200FA" w:rsidRDefault="003200FA">
      <w:r>
        <w:separator/>
      </w:r>
    </w:p>
  </w:footnote>
  <w:footnote w:type="continuationSeparator" w:id="0">
    <w:p w14:paraId="62F7223B" w14:textId="77777777" w:rsidR="003200FA" w:rsidRDefault="003200FA">
      <w:r>
        <w:continuationSeparator/>
      </w:r>
    </w:p>
  </w:footnote>
  <w:footnote w:id="1">
    <w:p w14:paraId="6B094BBB" w14:textId="6DCDFDDC" w:rsidR="00D97600" w:rsidRDefault="00D97600">
      <w:pPr>
        <w:pStyle w:val="FootnoteText"/>
      </w:pPr>
      <w:ins w:id="10" w:author="Ishizuka, Yuki (ATG)" w:date="2026-04-21T10:52:00Z" w16du:dateUtc="2026-04-21T17:52:00Z">
        <w:r>
          <w:rPr>
            <w:rStyle w:val="FootnoteReference"/>
          </w:rPr>
          <w:footnoteRef/>
        </w:r>
        <w:r>
          <w:t xml:space="preserve"> </w:t>
        </w:r>
        <w:r w:rsidRPr="00C00BF7">
          <w:t xml:space="preserve">Office of Financial Management. (2025, August). </w:t>
        </w:r>
        <w:r w:rsidRPr="00C00BF7">
          <w:rPr>
            <w:i/>
            <w:iCs/>
          </w:rPr>
          <w:t>Directive on Implementation of New Generative Artificial Intelligence Technologies for Represented Employees</w:t>
        </w:r>
        <w:r w:rsidRPr="00C00BF7">
          <w:t xml:space="preserve">. Washington State Office of Financial Management. </w:t>
        </w:r>
      </w:ins>
      <w:ins w:id="11" w:author="Ishizuka, Yuki (ATG)" w:date="2026-04-21T10:53:00Z" w16du:dateUtc="2026-04-21T17:53:00Z">
        <w:r>
          <w:fldChar w:fldCharType="begin"/>
        </w:r>
        <w:r>
          <w:instrText>HYPERLINK "</w:instrText>
        </w:r>
      </w:ins>
      <w:ins w:id="12" w:author="Ishizuka, Yuki (ATG)" w:date="2026-04-21T10:52:00Z" w16du:dateUtc="2026-04-21T17:52:00Z">
        <w:r w:rsidRPr="00C00BF7">
          <w:instrText>https://ofm.wa.gov/news-publications/directive-on-implementation-of-new-generative-artificial-intelligence-technologies-for-represented-employees/</w:instrText>
        </w:r>
      </w:ins>
      <w:ins w:id="13" w:author="Ishizuka, Yuki (ATG)" w:date="2026-04-21T10:53:00Z" w16du:dateUtc="2026-04-21T17:53:00Z">
        <w:r>
          <w:instrText>"</w:instrText>
        </w:r>
        <w:r>
          <w:fldChar w:fldCharType="separate"/>
        </w:r>
      </w:ins>
      <w:ins w:id="14" w:author="Ishizuka, Yuki (ATG)" w:date="2026-04-21T10:52:00Z" w16du:dateUtc="2026-04-21T17:52:00Z">
        <w:r w:rsidRPr="00A65F37">
          <w:rPr>
            <w:rStyle w:val="Hyperlink"/>
          </w:rPr>
          <w:t>https://ofm.wa.gov/news-publications/directive-on-implementation-of-new-generative-artificial-intelligence-technologies-for-represented-employees/</w:t>
        </w:r>
      </w:ins>
      <w:ins w:id="15" w:author="Ishizuka, Yuki (ATG)" w:date="2026-04-21T10:53:00Z" w16du:dateUtc="2026-04-21T17:53:00Z">
        <w:r>
          <w:fldChar w:fldCharType="end"/>
        </w:r>
        <w:r>
          <w:t xml:space="preserve"> </w:t>
        </w:r>
      </w:ins>
    </w:p>
  </w:footnote>
  <w:footnote w:id="2">
    <w:p w14:paraId="3D31B387" w14:textId="103793CF" w:rsidR="00D97600" w:rsidRDefault="00D97600">
      <w:pPr>
        <w:pStyle w:val="FootnoteText"/>
      </w:pPr>
      <w:ins w:id="18" w:author="Ishizuka, Yuki (ATG)" w:date="2026-04-21T10:53:00Z" w16du:dateUtc="2026-04-21T17:53:00Z">
        <w:r>
          <w:rPr>
            <w:rStyle w:val="FootnoteReference"/>
          </w:rPr>
          <w:footnoteRef/>
        </w:r>
        <w:r>
          <w:t xml:space="preserve"> </w:t>
        </w:r>
      </w:ins>
      <w:ins w:id="19" w:author="Ishizuka, Yuki (ATG)" w:date="2026-04-21T10:54:00Z">
        <w:r w:rsidRPr="00D97600">
          <w:t xml:space="preserve">Washington Technology Solutions. (2024, September). </w:t>
        </w:r>
        <w:r w:rsidRPr="00D97600">
          <w:rPr>
            <w:i/>
            <w:iCs/>
          </w:rPr>
          <w:t>Initial procurement guidelines for public sector procurement, deployment, and monitoring of Generative AI Technology</w:t>
        </w:r>
        <w:r w:rsidRPr="00D97600">
          <w:t xml:space="preserve">. Artificial Intelligence Resources | WaTech. </w:t>
        </w:r>
        <w:r w:rsidRPr="00D97600">
          <w:fldChar w:fldCharType="begin"/>
        </w:r>
        <w:r w:rsidRPr="00D97600">
          <w:instrText>HYPERLINK "https://watech.wa.gov/artificial-intelligence-resources"</w:instrText>
        </w:r>
        <w:r w:rsidRPr="00D97600">
          <w:fldChar w:fldCharType="separate"/>
        </w:r>
        <w:r w:rsidRPr="00D97600">
          <w:rPr>
            <w:rStyle w:val="Hyperlink"/>
          </w:rPr>
          <w:t>https://watech.wa.gov/artificial-intelligence-resources</w:t>
        </w:r>
      </w:ins>
      <w:ins w:id="20" w:author="Ishizuka, Yuki (ATG)" w:date="2026-04-21T10:54:00Z" w16du:dateUtc="2026-04-21T17:54:00Z">
        <w:r w:rsidRPr="00D97600">
          <w:fldChar w:fldCharType="end"/>
        </w:r>
      </w:ins>
    </w:p>
  </w:footnote>
  <w:footnote w:id="3">
    <w:p w14:paraId="64AE366A" w14:textId="69A737DE" w:rsidR="00D97600" w:rsidRDefault="00D97600">
      <w:pPr>
        <w:pStyle w:val="FootnoteText"/>
      </w:pPr>
      <w:ins w:id="22" w:author="Ishizuka, Yuki (ATG)" w:date="2026-04-21T10:54:00Z" w16du:dateUtc="2026-04-21T17:54:00Z">
        <w:r>
          <w:rPr>
            <w:rStyle w:val="FootnoteReference"/>
          </w:rPr>
          <w:footnoteRef/>
        </w:r>
        <w:r>
          <w:t xml:space="preserve"> </w:t>
        </w:r>
      </w:ins>
      <w:ins w:id="23" w:author="Ishizuka, Yuki (ATG)" w:date="2026-04-21T10:54:00Z">
        <w:r w:rsidRPr="00D97600">
          <w:t xml:space="preserve">Washington Technology Solutions. (2024, December). </w:t>
        </w:r>
        <w:r w:rsidRPr="00D97600">
          <w:rPr>
            <w:i/>
            <w:iCs/>
          </w:rPr>
          <w:t>Guidelines for Deployment of Generative AI</w:t>
        </w:r>
        <w:r w:rsidRPr="00D97600">
          <w:t>. Artificial Intelligence Resources | WaTech. https://watech.wa.gov/artificial-intelligence-resources</w:t>
        </w:r>
      </w:ins>
    </w:p>
  </w:footnote>
  <w:footnote w:id="4">
    <w:p w14:paraId="1DEA5C94" w14:textId="131C5E6E" w:rsidR="00D97600" w:rsidRDefault="00D97600">
      <w:pPr>
        <w:pStyle w:val="FootnoteText"/>
      </w:pPr>
      <w:ins w:id="25" w:author="Ishizuka, Yuki (ATG)" w:date="2026-04-21T10:54:00Z" w16du:dateUtc="2026-04-21T17:54:00Z">
        <w:r>
          <w:rPr>
            <w:rStyle w:val="FootnoteReference"/>
          </w:rPr>
          <w:footnoteRef/>
        </w:r>
        <w:r>
          <w:t xml:space="preserve"> </w:t>
        </w:r>
      </w:ins>
      <w:ins w:id="26" w:author="Ishizuka, Yuki (ATG)" w:date="2026-04-21T10:55:00Z">
        <w:r w:rsidRPr="00D97600">
          <w:t xml:space="preserve">Washington Technology Solutions. (2024, December). </w:t>
        </w:r>
        <w:r w:rsidRPr="00D97600">
          <w:rPr>
            <w:i/>
            <w:iCs/>
          </w:rPr>
          <w:t>Implementing risk assessments for high-risk AI systems</w:t>
        </w:r>
        <w:r w:rsidRPr="00D97600">
          <w:t>. Artificial Intelligence Resources | WaTech. https://watech.wa.gov/artificial-intelligence-resources</w:t>
        </w:r>
      </w:ins>
    </w:p>
  </w:footnote>
  <w:footnote w:id="5">
    <w:p w14:paraId="10F7703C" w14:textId="09F3FA5E" w:rsidR="00D97600" w:rsidRDefault="00D97600">
      <w:pPr>
        <w:pStyle w:val="FootnoteText"/>
      </w:pPr>
      <w:ins w:id="28" w:author="Ishizuka, Yuki (ATG)" w:date="2026-04-21T10:55:00Z" w16du:dateUtc="2026-04-21T17:55:00Z">
        <w:r>
          <w:rPr>
            <w:rStyle w:val="FootnoteReference"/>
          </w:rPr>
          <w:footnoteRef/>
        </w:r>
        <w:r>
          <w:t xml:space="preserve"> </w:t>
        </w:r>
      </w:ins>
      <w:ins w:id="29" w:author="Ishizuka, Yuki (ATG)" w:date="2026-04-21T10:55:00Z">
        <w:r w:rsidRPr="00D97600">
          <w:t xml:space="preserve">Office of Equity. (2024). </w:t>
        </w:r>
        <w:r w:rsidRPr="00D97600">
          <w:rPr>
            <w:i/>
            <w:iCs/>
          </w:rPr>
          <w:t>Framework for Accountability in Generative Artificial Intelligence</w:t>
        </w:r>
        <w:r w:rsidRPr="00D97600">
          <w:t>. Artificial Intelligence Resources | WaTech. https://watech.wa.gov/artificial-intelligence-resources</w:t>
        </w:r>
      </w:ins>
    </w:p>
  </w:footnote>
  <w:footnote w:id="6">
    <w:p w14:paraId="31F03BA8" w14:textId="2EC82088" w:rsidR="00A40FE9" w:rsidRDefault="00A40FE9" w:rsidP="00A40FE9">
      <w:pPr>
        <w:pStyle w:val="FootnoteText"/>
      </w:pPr>
      <w:r w:rsidRPr="00A40FE9">
        <w:rPr>
          <w:rStyle w:val="FootnoteReference"/>
        </w:rPr>
        <w:footnoteRef/>
      </w:r>
      <w:r>
        <w:t xml:space="preserve"> </w:t>
      </w:r>
      <w:r w:rsidRPr="00780ABB">
        <w:rPr>
          <w:i/>
          <w:iCs/>
        </w:rPr>
        <w:t>Data Center Workgroup: Preliminary Report</w:t>
      </w:r>
      <w:ins w:id="31" w:author="Ishizuka, Yuki (ATG)" w:date="2026-04-21T14:00:00Z" w16du:dateUtc="2026-04-21T21:00:00Z">
        <w:r w:rsidR="00670A86">
          <w:rPr>
            <w:i/>
            <w:iCs/>
          </w:rPr>
          <w:t>, pgs. 15-17</w:t>
        </w:r>
      </w:ins>
      <w:r>
        <w:rPr>
          <w:i/>
          <w:iCs/>
        </w:rPr>
        <w:t xml:space="preserve"> </w:t>
      </w:r>
      <w:del w:id="32" w:author="Ishizuka, Yuki (ATG)" w:date="2026-04-21T14:00:00Z" w16du:dateUtc="2026-04-21T21:00:00Z">
        <w:r w:rsidDel="00670A86">
          <w:rPr>
            <w:i/>
            <w:iCs/>
          </w:rPr>
          <w:delText>-</w:delText>
        </w:r>
        <w:r w:rsidRPr="00780ABB" w:rsidDel="00670A86">
          <w:delText xml:space="preserve"> </w:delText>
        </w:r>
        <w:r w:rsidRPr="00780ABB" w:rsidDel="00670A86">
          <w:rPr>
            <w:i/>
            <w:iCs/>
          </w:rPr>
          <w:delText xml:space="preserve">Tax Revenue </w:delText>
        </w:r>
      </w:del>
      <w:del w:id="33" w:author="Ishizuka, Yuki (ATG)" w:date="2026-04-21T13:59:00Z" w16du:dateUtc="2026-04-21T20:59:00Z">
        <w:r w:rsidRPr="00780ABB" w:rsidDel="00670A86">
          <w:rPr>
            <w:i/>
            <w:iCs/>
          </w:rPr>
          <w:delText>&amp; Economic Development Subgroup Findings Adopted by</w:delText>
        </w:r>
        <w:r w:rsidDel="00670A86">
          <w:rPr>
            <w:i/>
            <w:iCs/>
          </w:rPr>
          <w:delText xml:space="preserve"> </w:delText>
        </w:r>
        <w:r w:rsidRPr="00780ABB" w:rsidDel="00670A86">
          <w:rPr>
            <w:i/>
            <w:iCs/>
          </w:rPr>
          <w:delText>Workgroup</w:delText>
        </w:r>
      </w:del>
      <w:r w:rsidRPr="00780ABB">
        <w:rPr>
          <w:i/>
          <w:iCs/>
        </w:rPr>
        <w:t>.</w:t>
      </w:r>
      <w:r w:rsidRPr="00780ABB">
        <w:t xml:space="preserve"> </w:t>
      </w:r>
      <w:r>
        <w:t xml:space="preserve">Washington State </w:t>
      </w:r>
      <w:r w:rsidRPr="00780ABB">
        <w:t xml:space="preserve">Department of Revenue. (2025, December 1). </w:t>
      </w:r>
      <w:hyperlink r:id="rId1" w:history="1">
        <w:r w:rsidRPr="00780ABB">
          <w:rPr>
            <w:rStyle w:val="Hyperlink"/>
          </w:rPr>
          <w:t>https://dor.wa.gov/about/data-center-workgroup</w:t>
        </w:r>
      </w:hyperlink>
      <w:r w:rsidRPr="00780ABB">
        <w:t xml:space="preserve">.  </w:t>
      </w:r>
    </w:p>
  </w:footnote>
  <w:footnote w:id="7">
    <w:p w14:paraId="682D6383" w14:textId="77777777" w:rsidR="00A40FE9" w:rsidRPr="00040906" w:rsidRDefault="00A40FE9" w:rsidP="00A40FE9">
      <w:pPr>
        <w:pStyle w:val="FootnoteText"/>
        <w:rPr>
          <w:i/>
          <w:iCs/>
        </w:rPr>
      </w:pPr>
      <w:r w:rsidRPr="00A40FE9">
        <w:rPr>
          <w:rStyle w:val="FootnoteReference"/>
        </w:rPr>
        <w:footnoteRef/>
      </w:r>
      <w:r>
        <w:t xml:space="preserve"> </w:t>
      </w:r>
      <w:r>
        <w:rPr>
          <w:i/>
          <w:iCs/>
        </w:rPr>
        <w:t>Ibid.</w:t>
      </w:r>
    </w:p>
  </w:footnote>
  <w:footnote w:id="8">
    <w:p w14:paraId="304F7D5F" w14:textId="77777777" w:rsidR="00A40FE9" w:rsidRDefault="00A40FE9" w:rsidP="00A40FE9">
      <w:pPr>
        <w:pStyle w:val="FootnoteText"/>
      </w:pPr>
      <w:r w:rsidRPr="00A40FE9">
        <w:rPr>
          <w:rStyle w:val="FootnoteReference"/>
        </w:rPr>
        <w:footnoteRef/>
      </w:r>
      <w:r>
        <w:t xml:space="preserve"> </w:t>
      </w:r>
      <w:r w:rsidRPr="00F80757">
        <w:t xml:space="preserve">Josie Stewart, B. T., Darrell M. West, N. T. L., David M. Klaus, M. M., &amp; Anthony F. Pipa, A. A. (2026, January 13). </w:t>
      </w:r>
      <w:r w:rsidRPr="00F80757">
        <w:rPr>
          <w:i/>
          <w:iCs/>
        </w:rPr>
        <w:t>The Future of Data Centers</w:t>
      </w:r>
      <w:r w:rsidRPr="00F80757">
        <w:t xml:space="preserve">. Brookings. </w:t>
      </w:r>
      <w:hyperlink r:id="rId2" w:history="1">
        <w:r w:rsidRPr="000645A4">
          <w:rPr>
            <w:rStyle w:val="Hyperlink"/>
          </w:rPr>
          <w:t>https://www.brookings.edu/articles/the-future-of-data-centers/</w:t>
        </w:r>
      </w:hyperlink>
      <w:r>
        <w:t xml:space="preserve">. </w:t>
      </w:r>
      <w:r w:rsidRPr="00F80757">
        <w:t xml:space="preserve"> </w:t>
      </w:r>
    </w:p>
  </w:footnote>
  <w:footnote w:id="9">
    <w:p w14:paraId="748964C0" w14:textId="77777777" w:rsidR="00A40FE9" w:rsidDel="00D97600" w:rsidRDefault="00A40FE9" w:rsidP="00A40FE9">
      <w:pPr>
        <w:pStyle w:val="FootnoteText"/>
        <w:rPr>
          <w:del w:id="37" w:author="Ishizuka, Yuki (ATG)" w:date="2026-04-21T10:59:00Z" w16du:dateUtc="2026-04-21T17:59:00Z"/>
        </w:rPr>
      </w:pPr>
      <w:del w:id="38" w:author="Ishizuka, Yuki (ATG)" w:date="2026-04-21T10:59:00Z" w16du:dateUtc="2026-04-21T17:59:00Z">
        <w:r w:rsidRPr="00A40FE9" w:rsidDel="00D97600">
          <w:rPr>
            <w:rStyle w:val="FootnoteReference"/>
          </w:rPr>
          <w:footnoteRef/>
        </w:r>
        <w:r w:rsidDel="00D97600">
          <w:delText xml:space="preserve"> </w:delText>
        </w:r>
        <w:r w:rsidRPr="00FE1884" w:rsidDel="00D97600">
          <w:delText xml:space="preserve">Paterson, K. (2026, March 12). </w:delText>
        </w:r>
        <w:r w:rsidRPr="00FE1884" w:rsidDel="00D97600">
          <w:rPr>
            <w:i/>
            <w:iCs/>
          </w:rPr>
          <w:delText>Puget Sound Energy seeks major rate increases: What Washington households need to know – whatjobs news</w:delText>
        </w:r>
        <w:r w:rsidRPr="00FE1884" w:rsidDel="00D97600">
          <w:delText xml:space="preserve">. What News? </w:delText>
        </w:r>
        <w:r w:rsidDel="00D97600">
          <w:fldChar w:fldCharType="begin"/>
        </w:r>
        <w:r w:rsidDel="00D97600">
          <w:delInstrText>HYPERLINK "https://www.whatjobs.com/news/puget-sound-energy-seeks-major-rate-increases-what-washington-households-need-to-know/"</w:delInstrText>
        </w:r>
        <w:r w:rsidDel="00D97600">
          <w:fldChar w:fldCharType="separate"/>
        </w:r>
        <w:r w:rsidRPr="00FE1884" w:rsidDel="00D97600">
          <w:rPr>
            <w:rStyle w:val="Hyperlink"/>
          </w:rPr>
          <w:delText>https://www.whatjobs.com/news/puget-sound-energy-seeks-major-rate-increases-what-washington-households-need-to-know/</w:delText>
        </w:r>
        <w:r w:rsidDel="00D97600">
          <w:fldChar w:fldCharType="end"/>
        </w:r>
        <w:r w:rsidRPr="00FE1884" w:rsidDel="00D97600">
          <w:delText xml:space="preserve">.  </w:delText>
        </w:r>
      </w:del>
    </w:p>
  </w:footnote>
  <w:footnote w:id="10">
    <w:p w14:paraId="55EAFF47" w14:textId="77777777" w:rsidR="00A40FE9" w:rsidDel="00D97600" w:rsidRDefault="00A40FE9" w:rsidP="00A40FE9">
      <w:pPr>
        <w:pStyle w:val="FootnoteText"/>
        <w:rPr>
          <w:del w:id="40" w:author="Ishizuka, Yuki (ATG)" w:date="2026-04-21T11:01:00Z" w16du:dateUtc="2026-04-21T18:01:00Z"/>
        </w:rPr>
      </w:pPr>
      <w:del w:id="41" w:author="Ishizuka, Yuki (ATG)" w:date="2026-04-21T11:01:00Z" w16du:dateUtc="2026-04-21T18:01:00Z">
        <w:r w:rsidRPr="00A40FE9" w:rsidDel="00D97600">
          <w:rPr>
            <w:rStyle w:val="FootnoteReference"/>
          </w:rPr>
          <w:footnoteRef/>
        </w:r>
        <w:r w:rsidDel="00D97600">
          <w:delText xml:space="preserve"> </w:delText>
        </w:r>
        <w:r w:rsidRPr="00433F62" w:rsidDel="00D97600">
          <w:delText xml:space="preserve">Brookings Institution. (2026). </w:delText>
        </w:r>
        <w:r w:rsidRPr="00433F62" w:rsidDel="00D97600">
          <w:rPr>
            <w:i/>
            <w:iCs/>
          </w:rPr>
          <w:delText>Confronting and addressing rising energy bills linked to data centers</w:delText>
        </w:r>
        <w:r w:rsidRPr="00433F62" w:rsidDel="00D97600">
          <w:delText xml:space="preserve">. </w:delText>
        </w:r>
        <w:r w:rsidDel="00D97600">
          <w:fldChar w:fldCharType="begin"/>
        </w:r>
        <w:r w:rsidDel="00D97600">
          <w:delInstrText>HYPERLINK "https://www.brookings.edu/articles/confronting-and-addressing-rising-energy-bills-linked-to-data-centers/" \t "_blank"</w:delInstrText>
        </w:r>
        <w:r w:rsidDel="00D97600">
          <w:fldChar w:fldCharType="separate"/>
        </w:r>
        <w:r w:rsidRPr="00433F62" w:rsidDel="00D97600">
          <w:rPr>
            <w:rStyle w:val="Hyperlink"/>
          </w:rPr>
          <w:delText>https://www.brookings.edu/articles/confronting-and-addressing-rising-energy-bills-linked-to-data-centers/</w:delText>
        </w:r>
        <w:r w:rsidDel="00D97600">
          <w:fldChar w:fldCharType="end"/>
        </w:r>
      </w:del>
    </w:p>
  </w:footnote>
  <w:footnote w:id="11">
    <w:p w14:paraId="3350256E" w14:textId="77777777" w:rsidR="00A40FE9" w:rsidRDefault="00A40FE9" w:rsidP="00A40FE9">
      <w:pPr>
        <w:pStyle w:val="FootnoteText"/>
      </w:pPr>
      <w:r w:rsidRPr="00A40FE9">
        <w:rPr>
          <w:rStyle w:val="FootnoteReference"/>
        </w:rPr>
        <w:footnoteRef/>
      </w:r>
      <w:r>
        <w:t xml:space="preserve"> </w:t>
      </w:r>
      <w:r w:rsidRPr="008C4B37">
        <w:t xml:space="preserve">The United States Government. (2026, March 5). </w:t>
      </w:r>
      <w:r w:rsidRPr="008C4B37">
        <w:rPr>
          <w:i/>
          <w:iCs/>
        </w:rPr>
        <w:t xml:space="preserve">President Trump secures historic commitment to keep electricity costs down amid data center </w:t>
      </w:r>
      <w:proofErr w:type="gramStart"/>
      <w:r w:rsidRPr="008C4B37">
        <w:rPr>
          <w:i/>
          <w:iCs/>
        </w:rPr>
        <w:t>boom</w:t>
      </w:r>
      <w:proofErr w:type="gramEnd"/>
      <w:r w:rsidRPr="008C4B37">
        <w:t xml:space="preserve">. The White House. </w:t>
      </w:r>
      <w:hyperlink r:id="rId3" w:history="1">
        <w:r w:rsidRPr="000645A4">
          <w:rPr>
            <w:rStyle w:val="Hyperlink"/>
          </w:rPr>
          <w:t>https://www.whitehouse.gov/articles/2026/03/president-trump-secures-historic-commitment-to-keep-electricity-costs-down-amid-data-center-boom/</w:t>
        </w:r>
      </w:hyperlink>
      <w:r>
        <w:t xml:space="preserve">. </w:t>
      </w:r>
      <w:r w:rsidRPr="008C4B37">
        <w:t xml:space="preserve"> </w:t>
      </w:r>
    </w:p>
  </w:footnote>
  <w:footnote w:id="12">
    <w:p w14:paraId="29B69480" w14:textId="56C86294" w:rsidR="005C7906" w:rsidRDefault="005C7906">
      <w:pPr>
        <w:pStyle w:val="FootnoteText"/>
      </w:pPr>
      <w:ins w:id="49" w:author="Ishizuka, Yuki (ATG)" w:date="2026-04-21T11:05:00Z" w16du:dateUtc="2026-04-21T18:05:00Z">
        <w:r>
          <w:rPr>
            <w:rStyle w:val="FootnoteReference"/>
          </w:rPr>
          <w:footnoteRef/>
        </w:r>
        <w:r>
          <w:t xml:space="preserve"> </w:t>
        </w:r>
      </w:ins>
      <w:ins w:id="50" w:author="Ishizuka, Yuki (ATG)" w:date="2026-04-21T11:05:00Z">
        <w:r w:rsidRPr="005C7906">
          <w:t xml:space="preserve">Walker, C., &amp; Goldsmith, I. (2026, February 17). </w:t>
        </w:r>
        <w:r w:rsidRPr="005C7906">
          <w:rPr>
            <w:i/>
            <w:iCs/>
          </w:rPr>
          <w:t>From energy use to air quality, the many ways data centers affect US communities</w:t>
        </w:r>
        <w:r w:rsidRPr="005C7906">
          <w:t xml:space="preserve">. World Resources Institute. </w:t>
        </w:r>
        <w:r w:rsidRPr="005C7906">
          <w:fldChar w:fldCharType="begin"/>
        </w:r>
        <w:r w:rsidRPr="005C7906">
          <w:instrText>HYPERLINK "https://www.wri.org/insights/us-data-center-growth-impacts"</w:instrText>
        </w:r>
        <w:r w:rsidRPr="005C7906">
          <w:fldChar w:fldCharType="separate"/>
        </w:r>
        <w:r w:rsidRPr="005C7906">
          <w:rPr>
            <w:rStyle w:val="Hyperlink"/>
          </w:rPr>
          <w:t>https://www.wri.org/insights/us-data-center-growth-impacts</w:t>
        </w:r>
      </w:ins>
      <w:ins w:id="51" w:author="Ishizuka, Yuki (ATG)" w:date="2026-04-21T11:05:00Z" w16du:dateUtc="2026-04-21T18:05:00Z">
        <w:r w:rsidRPr="005C7906">
          <w:fldChar w:fldCharType="end"/>
        </w:r>
      </w:ins>
      <w:ins w:id="52" w:author="Ishizuka, Yuki (ATG)" w:date="2026-04-21T11:05:00Z">
        <w:r w:rsidRPr="005C7906">
          <w:t xml:space="preserve">; Pipa, A. F., &amp; Aley, A. (2026, March 16). </w:t>
        </w:r>
        <w:r w:rsidRPr="005C7906">
          <w:rPr>
            <w:i/>
            <w:iCs/>
          </w:rPr>
          <w:t>The local implications of Data Centers for rural communities in the US</w:t>
        </w:r>
        <w:r w:rsidRPr="005C7906">
          <w:t>. Brookings. https://www.brookings.edu/articles/local-implications-data-centers-rural-communities-us/</w:t>
        </w:r>
      </w:ins>
    </w:p>
  </w:footnote>
  <w:footnote w:id="13">
    <w:p w14:paraId="24B8B040" w14:textId="0CC024F1" w:rsidR="00A40FE9" w:rsidRDefault="00A40FE9" w:rsidP="00A40FE9">
      <w:pPr>
        <w:pStyle w:val="FootnoteText"/>
      </w:pPr>
      <w:r w:rsidRPr="00A40FE9">
        <w:rPr>
          <w:rStyle w:val="FootnoteReference"/>
        </w:rPr>
        <w:footnoteRef/>
      </w:r>
      <w:r>
        <w:t xml:space="preserve"> </w:t>
      </w:r>
      <w:bookmarkStart w:id="53" w:name="_Hlk227671549"/>
      <w:ins w:id="54" w:author="Ishizuka, Yuki (ATG)" w:date="2026-04-21T12:07:00Z" w16du:dateUtc="2026-04-21T19:07:00Z">
        <w:r w:rsidR="009B27CC" w:rsidRPr="009B27CC">
          <w:rPr>
            <w:i/>
            <w:iCs/>
            <w:rPrChange w:id="55" w:author="Ishizuka, Yuki (ATG)" w:date="2026-04-21T12:08:00Z" w16du:dateUtc="2026-04-21T19:08:00Z">
              <w:rPr/>
            </w:rPrChange>
          </w:rPr>
          <w:t>Data Center Workgroup: Preliminary Report</w:t>
        </w:r>
      </w:ins>
      <w:ins w:id="56" w:author="Ishizuka, Yuki (ATG)" w:date="2026-04-21T13:47:00Z" w16du:dateUtc="2026-04-21T20:47:00Z">
        <w:r w:rsidR="00336AA2">
          <w:rPr>
            <w:i/>
            <w:iCs/>
          </w:rPr>
          <w:t>, pg. 12</w:t>
        </w:r>
      </w:ins>
      <w:ins w:id="57" w:author="Ishizuka, Yuki (ATG)" w:date="2026-04-21T12:07:00Z" w16du:dateUtc="2026-04-21T19:07:00Z">
        <w:r w:rsidR="009B27CC" w:rsidRPr="009B27CC">
          <w:t>. Washington State Department of Revenue. (2025, December 1). https://dor.wa.gov/about/data-center-workgroup</w:t>
        </w:r>
      </w:ins>
      <w:bookmarkEnd w:id="53"/>
      <w:del w:id="58" w:author="Ishizuka, Yuki (ATG)" w:date="2026-04-21T12:07:00Z" w16du:dateUtc="2026-04-21T19:07:00Z">
        <w:r w:rsidRPr="00F55C76" w:rsidDel="009B27CC">
          <w:delText xml:space="preserve">Yañez-Barnuevo, M. (2025, June 25). </w:delText>
        </w:r>
        <w:r w:rsidRPr="00F55C76" w:rsidDel="009B27CC">
          <w:rPr>
            <w:i/>
            <w:iCs/>
          </w:rPr>
          <w:delText>Data Centers and water consumption</w:delText>
        </w:r>
        <w:r w:rsidRPr="00F55C76" w:rsidDel="009B27CC">
          <w:delText xml:space="preserve">. Environmental and Energy Study Institute. </w:delText>
        </w:r>
        <w:r w:rsidDel="009B27CC">
          <w:fldChar w:fldCharType="begin"/>
        </w:r>
        <w:r w:rsidDel="009B27CC">
          <w:delInstrText>HYPERLINK "https://www.eesi.org/articles/view/data-centers-and-water-consumption"</w:delInstrText>
        </w:r>
        <w:r w:rsidDel="009B27CC">
          <w:fldChar w:fldCharType="separate"/>
        </w:r>
        <w:r w:rsidRPr="004E0BFE" w:rsidDel="009B27CC">
          <w:rPr>
            <w:rStyle w:val="Hyperlink"/>
          </w:rPr>
          <w:delText>https://www.eesi.org/articles/view/data-centers-and-water-consumption</w:delText>
        </w:r>
        <w:r w:rsidDel="009B27CC">
          <w:fldChar w:fldCharType="end"/>
        </w:r>
      </w:del>
      <w:r>
        <w:t xml:space="preserve">. </w:t>
      </w:r>
      <w:r w:rsidRPr="00F55C76">
        <w:t xml:space="preserve"> </w:t>
      </w:r>
    </w:p>
  </w:footnote>
  <w:footnote w:id="14">
    <w:p w14:paraId="5C4E3F12" w14:textId="7AB851D6" w:rsidR="00A40FE9" w:rsidRDefault="00A40FE9" w:rsidP="00A40FE9">
      <w:pPr>
        <w:pStyle w:val="FootnoteText"/>
      </w:pPr>
      <w:r w:rsidRPr="00A40FE9">
        <w:rPr>
          <w:rStyle w:val="FootnoteReference"/>
        </w:rPr>
        <w:footnoteRef/>
      </w:r>
      <w:ins w:id="59" w:author="Ishizuka, Yuki (ATG)" w:date="2026-04-21T12:09:00Z" w16du:dateUtc="2026-04-21T19:09:00Z">
        <w:r w:rsidR="009B27CC">
          <w:rPr>
            <w:i/>
            <w:iCs/>
          </w:rPr>
          <w:t>Ibid.</w:t>
        </w:r>
      </w:ins>
      <w:ins w:id="60" w:author="Ishizuka, Yuki (ATG)" w:date="2026-04-21T13:49:00Z" w16du:dateUtc="2026-04-21T20:49:00Z">
        <w:r w:rsidR="00336AA2">
          <w:rPr>
            <w:i/>
            <w:iCs/>
          </w:rPr>
          <w:t>,</w:t>
        </w:r>
      </w:ins>
      <w:ins w:id="61" w:author="Ishizuka, Yuki (ATG)" w:date="2026-04-21T13:48:00Z" w16du:dateUtc="2026-04-21T20:48:00Z">
        <w:r w:rsidR="00336AA2">
          <w:rPr>
            <w:i/>
            <w:iCs/>
          </w:rPr>
          <w:t xml:space="preserve"> </w:t>
        </w:r>
      </w:ins>
      <w:ins w:id="62" w:author="Ishizuka, Yuki (ATG)" w:date="2026-04-21T13:47:00Z" w16du:dateUtc="2026-04-21T20:47:00Z">
        <w:r w:rsidR="00336AA2">
          <w:rPr>
            <w:i/>
            <w:iCs/>
          </w:rPr>
          <w:t>pg. 11</w:t>
        </w:r>
      </w:ins>
      <w:del w:id="63" w:author="Ishizuka, Yuki (ATG)" w:date="2026-04-21T12:07:00Z" w16du:dateUtc="2026-04-21T19:07:00Z">
        <w:r w:rsidRPr="00CC56A1" w:rsidDel="009B27CC">
          <w:rPr>
            <w:i/>
            <w:iCs/>
          </w:rPr>
          <w:delText>Data Center Workgroup: Preliminary Report - Energy &amp; Resource Impacts Subgroup Findings Adopted by Workgroup.</w:delText>
        </w:r>
        <w:r w:rsidRPr="00CC56A1" w:rsidDel="009B27CC">
          <w:delText xml:space="preserve"> Washington State Department of Revenue. (2025, December 1). </w:delText>
        </w:r>
        <w:r w:rsidDel="009B27CC">
          <w:fldChar w:fldCharType="begin"/>
        </w:r>
        <w:r w:rsidDel="009B27CC">
          <w:delInstrText>HYPERLINK "https://dor.wa.gov/about/data-center-workgroup"</w:delInstrText>
        </w:r>
        <w:r w:rsidDel="009B27CC">
          <w:fldChar w:fldCharType="separate"/>
        </w:r>
        <w:r w:rsidRPr="00CC56A1" w:rsidDel="009B27CC">
          <w:rPr>
            <w:rStyle w:val="Hyperlink"/>
          </w:rPr>
          <w:delText>https://dor.wa.gov/about/data-center-workgroup</w:delText>
        </w:r>
        <w:r w:rsidDel="009B27CC">
          <w:fldChar w:fldCharType="end"/>
        </w:r>
      </w:del>
      <w:r w:rsidRPr="00CC56A1">
        <w:t xml:space="preserve">.  </w:t>
      </w:r>
    </w:p>
  </w:footnote>
  <w:footnote w:id="15">
    <w:p w14:paraId="40D67BBE" w14:textId="49C823AE" w:rsidR="00A40FE9" w:rsidRDefault="00A40FE9" w:rsidP="00A40FE9">
      <w:pPr>
        <w:pStyle w:val="FootnoteText"/>
      </w:pPr>
      <w:r w:rsidRPr="00A40FE9">
        <w:rPr>
          <w:rStyle w:val="FootnoteReference"/>
        </w:rPr>
        <w:footnoteRef/>
      </w:r>
      <w:r>
        <w:t xml:space="preserve"> </w:t>
      </w:r>
      <w:r>
        <w:rPr>
          <w:i/>
          <w:iCs/>
        </w:rPr>
        <w:t>Ibid.</w:t>
      </w:r>
      <w:ins w:id="64" w:author="Ishizuka, Yuki (ATG)" w:date="2026-04-21T13:49:00Z" w16du:dateUtc="2026-04-21T20:49:00Z">
        <w:r w:rsidR="00336AA2">
          <w:rPr>
            <w:i/>
            <w:iCs/>
          </w:rPr>
          <w:t xml:space="preserve"> </w:t>
        </w:r>
      </w:ins>
      <w:ins w:id="65" w:author="Ishizuka, Yuki (ATG)" w:date="2026-04-21T13:48:00Z" w16du:dateUtc="2026-04-21T20:48:00Z">
        <w:r w:rsidR="00336AA2">
          <w:rPr>
            <w:i/>
            <w:iCs/>
          </w:rPr>
          <w:t>p</w:t>
        </w:r>
      </w:ins>
      <w:ins w:id="66" w:author="Ishizuka, Yuki (ATG)" w:date="2026-04-21T13:49:00Z" w16du:dateUtc="2026-04-21T20:49:00Z">
        <w:r w:rsidR="00336AA2">
          <w:rPr>
            <w:i/>
            <w:iCs/>
          </w:rPr>
          <w:t xml:space="preserve">g. 13 </w:t>
        </w:r>
      </w:ins>
      <w:ins w:id="67" w:author="Ishizuka, Yuki (ATG)" w:date="2026-04-21T11:31:00Z" w16du:dateUtc="2026-04-21T18:31:00Z">
        <w:r w:rsidR="00831734">
          <w:rPr>
            <w:i/>
            <w:iCs/>
          </w:rPr>
          <w:t xml:space="preserve">  </w:t>
        </w:r>
      </w:ins>
      <w:del w:id="68" w:author="Ishizuka, Yuki (ATG)" w:date="2026-04-21T11:30:00Z" w16du:dateUtc="2026-04-21T18:30:00Z">
        <w:r w:rsidDel="00831734">
          <w:rPr>
            <w:i/>
            <w:iCs/>
          </w:rPr>
          <w:delText xml:space="preserve"> </w:delText>
        </w:r>
      </w:del>
    </w:p>
  </w:footnote>
  <w:footnote w:id="16">
    <w:p w14:paraId="7F55F891" w14:textId="4AFB33D0" w:rsidR="00A40FE9" w:rsidRDefault="00A40FE9" w:rsidP="00A40FE9">
      <w:pPr>
        <w:pStyle w:val="FootnoteText"/>
      </w:pPr>
      <w:r w:rsidRPr="00A40FE9">
        <w:rPr>
          <w:rStyle w:val="FootnoteReference"/>
        </w:rPr>
        <w:footnoteRef/>
      </w:r>
      <w:bookmarkStart w:id="69" w:name="_Hlk224815637"/>
      <w:bookmarkStart w:id="70" w:name="_Hlk224815638"/>
      <w:r>
        <w:t xml:space="preserve"> </w:t>
      </w:r>
      <w:r>
        <w:rPr>
          <w:i/>
          <w:iCs/>
        </w:rPr>
        <w:t>Ibid</w:t>
      </w:r>
      <w:r w:rsidRPr="005707F8">
        <w:t xml:space="preserve">.  </w:t>
      </w:r>
      <w:bookmarkEnd w:id="69"/>
      <w:bookmarkEnd w:id="70"/>
    </w:p>
  </w:footnote>
  <w:footnote w:id="17">
    <w:p w14:paraId="3240210B" w14:textId="22EA4C46" w:rsidR="00670A86" w:rsidRPr="002E0482" w:rsidRDefault="00670A86" w:rsidP="00670A86">
      <w:pPr>
        <w:pStyle w:val="FootnoteText"/>
        <w:rPr>
          <w:ins w:id="96" w:author="Ishizuka, Yuki (ATG)" w:date="2026-04-21T14:01:00Z" w16du:dateUtc="2026-04-21T21:01:00Z"/>
          <w:i/>
          <w:iCs/>
        </w:rPr>
      </w:pPr>
      <w:ins w:id="97" w:author="Ishizuka, Yuki (ATG)" w:date="2026-04-21T14:01:00Z" w16du:dateUtc="2026-04-21T21:01:00Z">
        <w:r>
          <w:rPr>
            <w:rStyle w:val="FootnoteReference"/>
          </w:rPr>
          <w:footnoteRef/>
        </w:r>
        <w:r>
          <w:t xml:space="preserve"> </w:t>
        </w:r>
        <w:r w:rsidRPr="00336AA2">
          <w:rPr>
            <w:i/>
            <w:iCs/>
          </w:rPr>
          <w:t>Data Center Workgroup: Preliminary Report. Washington State Department of Revenue</w:t>
        </w:r>
      </w:ins>
      <w:ins w:id="98" w:author="Ishizuka, Yuki (ATG)" w:date="2026-04-21T14:07:00Z" w16du:dateUtc="2026-04-21T21:07:00Z">
        <w:r w:rsidR="00756E55">
          <w:rPr>
            <w:i/>
            <w:iCs/>
          </w:rPr>
          <w:t xml:space="preserve"> pgs</w:t>
        </w:r>
      </w:ins>
      <w:ins w:id="99" w:author="Ishizuka, Yuki (ATG)" w:date="2026-04-21T14:01:00Z" w16du:dateUtc="2026-04-21T21:01:00Z">
        <w:r w:rsidRPr="00336AA2">
          <w:rPr>
            <w:i/>
            <w:iCs/>
          </w:rPr>
          <w:t>.</w:t>
        </w:r>
      </w:ins>
      <w:ins w:id="100" w:author="Ishizuka, Yuki (ATG)" w:date="2026-04-21T14:07:00Z" w16du:dateUtc="2026-04-21T21:07:00Z">
        <w:r w:rsidR="00756E55">
          <w:rPr>
            <w:i/>
            <w:iCs/>
          </w:rPr>
          <w:t xml:space="preserve"> 22-23.</w:t>
        </w:r>
      </w:ins>
      <w:ins w:id="101" w:author="Ishizuka, Yuki (ATG)" w:date="2026-04-21T14:01:00Z" w16du:dateUtc="2026-04-21T21:01:00Z">
        <w:r w:rsidRPr="00336AA2">
          <w:rPr>
            <w:i/>
            <w:iCs/>
          </w:rPr>
          <w:t xml:space="preserve"> (2025, December 1). https://dor.wa.gov/about/data-center-workgroup</w:t>
        </w:r>
      </w:ins>
    </w:p>
  </w:footnote>
  <w:footnote w:id="18">
    <w:p w14:paraId="6DC87294" w14:textId="141896C4" w:rsidR="00336AA2" w:rsidRPr="00336AA2" w:rsidRDefault="00336AA2">
      <w:pPr>
        <w:pStyle w:val="FootnoteText"/>
        <w:rPr>
          <w:i/>
          <w:iCs/>
          <w:rPrChange w:id="108" w:author="Ishizuka, Yuki (ATG)" w:date="2026-04-21T13:51:00Z" w16du:dateUtc="2026-04-21T20:51:00Z">
            <w:rPr/>
          </w:rPrChange>
        </w:rPr>
      </w:pPr>
      <w:ins w:id="109" w:author="Ishizuka, Yuki (ATG)" w:date="2026-04-21T13:51:00Z" w16du:dateUtc="2026-04-21T20:51:00Z">
        <w:r>
          <w:rPr>
            <w:rStyle w:val="FootnoteReference"/>
          </w:rPr>
          <w:footnoteRef/>
        </w:r>
        <w:r>
          <w:t xml:space="preserve"> </w:t>
        </w:r>
        <w:r>
          <w:rPr>
            <w:i/>
            <w:iCs/>
          </w:rPr>
          <w:t>Ibid.</w:t>
        </w:r>
      </w:ins>
    </w:p>
  </w:footnote>
  <w:footnote w:id="19">
    <w:p w14:paraId="05506EB6" w14:textId="54910229" w:rsidR="00670A86" w:rsidRDefault="00670A86" w:rsidP="00670A86">
      <w:pPr>
        <w:pStyle w:val="FootnoteText"/>
        <w:rPr>
          <w:ins w:id="121" w:author="Ishizuka, Yuki (ATG)" w:date="2026-04-21T13:54:00Z" w16du:dateUtc="2026-04-21T20:54:00Z"/>
        </w:rPr>
      </w:pPr>
      <w:ins w:id="122" w:author="Ishizuka, Yuki (ATG)" w:date="2026-04-21T13:54:00Z" w16du:dateUtc="2026-04-21T20:54:00Z">
        <w:r>
          <w:rPr>
            <w:rStyle w:val="FootnoteReference"/>
          </w:rPr>
          <w:footnoteRef/>
        </w:r>
        <w:r>
          <w:t xml:space="preserve"> </w:t>
        </w:r>
        <w:r>
          <w:rPr>
            <w:i/>
            <w:iCs/>
          </w:rPr>
          <w:t xml:space="preserve">Ibid. </w:t>
        </w:r>
      </w:ins>
    </w:p>
  </w:footnote>
  <w:footnote w:id="20">
    <w:p w14:paraId="128CAFAA" w14:textId="77777777" w:rsidR="00EC2ECE" w:rsidRDefault="00EC2ECE" w:rsidP="00EC2ECE">
      <w:pPr>
        <w:pStyle w:val="FootnoteText"/>
        <w:rPr>
          <w:ins w:id="132" w:author="Ishizuka, Yuki (ATG)" w:date="2026-04-21T16:32:00Z" w16du:dateUtc="2026-04-21T23:32:00Z"/>
        </w:rPr>
      </w:pPr>
      <w:ins w:id="133" w:author="Ishizuka, Yuki (ATG)" w:date="2026-04-21T16:32:00Z" w16du:dateUtc="2026-04-21T23:32:00Z">
        <w:r>
          <w:rPr>
            <w:rStyle w:val="FootnoteReference"/>
          </w:rPr>
          <w:footnoteRef/>
        </w:r>
        <w:r>
          <w:t xml:space="preserve"> Schlosser, K. (Feb. 13, 2025) </w:t>
        </w:r>
        <w:r w:rsidRPr="00985A11">
          <w:fldChar w:fldCharType="begin"/>
        </w:r>
        <w:r w:rsidRPr="00985A11">
          <w:instrText>HYPERLINK "https://www.geekwire.com/2025/city-of-seattle-workers-file-class-action-suit-against-city-alleging-payroll-errors-after-new-system-install/"</w:instrText>
        </w:r>
        <w:r w:rsidRPr="00985A11">
          <w:fldChar w:fldCharType="separate"/>
        </w:r>
        <w:r w:rsidRPr="00E11CFB">
          <w:rPr>
            <w:rStyle w:val="Hyperlink"/>
            <w:i/>
            <w:iCs/>
            <w:u w:val="none"/>
          </w:rPr>
          <w:t>City of Seattle workers file class action suit against city alleging payroll errors after new system install.</w:t>
        </w:r>
        <w:r>
          <w:rPr>
            <w:rStyle w:val="Hyperlink"/>
            <w:i/>
            <w:iCs/>
          </w:rPr>
          <w:t xml:space="preserve"> </w:t>
        </w:r>
        <w:proofErr w:type="spellStart"/>
        <w:r w:rsidRPr="00985A11">
          <w:rPr>
            <w:rStyle w:val="Hyperlink"/>
          </w:rPr>
          <w:t>GeekWire</w:t>
        </w:r>
        <w:proofErr w:type="spellEnd"/>
        <w:r w:rsidRPr="00985A11">
          <w:fldChar w:fldCharType="end"/>
        </w:r>
        <w:r>
          <w:t xml:space="preserve">. Roberts, P. (Oct.13, 2023) </w:t>
        </w:r>
        <w:r w:rsidRPr="00E11CFB">
          <w:rPr>
            <w:i/>
            <w:iCs/>
          </w:rPr>
          <w:t>UW is spending $340 million on an IT upgrade. It’s not going well</w:t>
        </w:r>
        <w:r w:rsidRPr="00E11CFB">
          <w:t>. The Seattle Times</w:t>
        </w:r>
        <w:r>
          <w:t>.</w:t>
        </w:r>
      </w:ins>
    </w:p>
  </w:footnote>
  <w:footnote w:id="21">
    <w:p w14:paraId="660AFEED" w14:textId="48B42FE1" w:rsidR="00226E97" w:rsidRDefault="00226E97">
      <w:pPr>
        <w:pStyle w:val="FootnoteText"/>
      </w:pPr>
      <w:ins w:id="136" w:author="Ishizuka, Yuki (ATG)" w:date="2026-04-21T16:36:00Z" w16du:dateUtc="2026-04-21T23:36:00Z">
        <w:r>
          <w:rPr>
            <w:rStyle w:val="FootnoteReference"/>
          </w:rPr>
          <w:footnoteRef/>
        </w:r>
        <w:r>
          <w:t xml:space="preserve"> Glass, A. (May 14, 2024)</w:t>
        </w:r>
      </w:ins>
      <w:ins w:id="137" w:author="Ishizuka, Yuki (ATG)" w:date="2026-04-21T16:37:00Z" w16du:dateUtc="2026-04-21T23:37:00Z">
        <w:r w:rsidRPr="00226E97">
          <w:t xml:space="preserve"> </w:t>
        </w:r>
        <w:r w:rsidRPr="00226E97">
          <w:rPr>
            <w:i/>
            <w:iCs/>
            <w:rPrChange w:id="138" w:author="Ishizuka, Yuki (ATG)" w:date="2026-04-21T16:37:00Z" w16du:dateUtc="2026-04-21T23:37:00Z">
              <w:rPr/>
            </w:rPrChange>
          </w:rPr>
          <w:t>Unions Give Workers a Voice Over How AI Affects Their Jobs</w:t>
        </w:r>
        <w:r>
          <w:t>.</w:t>
        </w:r>
      </w:ins>
      <w:ins w:id="139" w:author="Ishizuka, Yuki (ATG)" w:date="2026-04-21T16:41:00Z" w16du:dateUtc="2026-04-21T23:41:00Z">
        <w:r>
          <w:t xml:space="preserve"> Center for American Progress. </w:t>
        </w:r>
        <w:r>
          <w:fldChar w:fldCharType="begin"/>
        </w:r>
        <w:r>
          <w:instrText>HYPERLINK "</w:instrText>
        </w:r>
        <w:r w:rsidRPr="00226E97">
          <w:instrText>https://www.americanprogress.org/article/unions-give-workers-a-voice-over-how-ai-affects-their-jobs/</w:instrText>
        </w:r>
        <w:r>
          <w:instrText>"</w:instrText>
        </w:r>
        <w:r>
          <w:fldChar w:fldCharType="separate"/>
        </w:r>
        <w:r w:rsidRPr="00E50DAF">
          <w:rPr>
            <w:rStyle w:val="Hyperlink"/>
          </w:rPr>
          <w:t>https://www.americanprogress.org/article/unions-give-workers-a-voice-over-how-ai-affects-their-jobs/</w:t>
        </w:r>
        <w:r>
          <w:fldChar w:fldCharType="end"/>
        </w:r>
        <w:r>
          <w:t xml:space="preserve">. </w:t>
        </w:r>
      </w:ins>
      <w:ins w:id="140" w:author="Ishizuka, Yuki (ATG)" w:date="2026-04-21T16:37:00Z" w16du:dateUtc="2026-04-21T23:37:00Z">
        <w:r>
          <w:t xml:space="preserve">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85C"/>
    <w:multiLevelType w:val="multilevel"/>
    <w:tmpl w:val="7EAE80F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9E077DA"/>
    <w:multiLevelType w:val="hybridMultilevel"/>
    <w:tmpl w:val="719AB5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BF6817"/>
    <w:multiLevelType w:val="hybridMultilevel"/>
    <w:tmpl w:val="F9BC3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C0234"/>
    <w:multiLevelType w:val="hybridMultilevel"/>
    <w:tmpl w:val="668EE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76EF9"/>
    <w:multiLevelType w:val="hybridMultilevel"/>
    <w:tmpl w:val="4D400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423E"/>
    <w:multiLevelType w:val="hybridMultilevel"/>
    <w:tmpl w:val="A2A29EAA"/>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89B157C"/>
    <w:multiLevelType w:val="hybridMultilevel"/>
    <w:tmpl w:val="B610F1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B944A6"/>
    <w:multiLevelType w:val="hybridMultilevel"/>
    <w:tmpl w:val="A1640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A7F3C"/>
    <w:multiLevelType w:val="hybridMultilevel"/>
    <w:tmpl w:val="D9D457AC"/>
    <w:lvl w:ilvl="0" w:tplc="776E56B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9C206D"/>
    <w:multiLevelType w:val="hybridMultilevel"/>
    <w:tmpl w:val="7514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474053"/>
    <w:multiLevelType w:val="hybridMultilevel"/>
    <w:tmpl w:val="FBBE3EB8"/>
    <w:lvl w:ilvl="0" w:tplc="094E788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8E0BCD"/>
    <w:multiLevelType w:val="hybridMultilevel"/>
    <w:tmpl w:val="D28A7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D1749"/>
    <w:multiLevelType w:val="hybridMultilevel"/>
    <w:tmpl w:val="F5F8D3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2C6EF0"/>
    <w:multiLevelType w:val="hybridMultilevel"/>
    <w:tmpl w:val="755A9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751818"/>
    <w:multiLevelType w:val="hybridMultilevel"/>
    <w:tmpl w:val="30E2B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C03C6D"/>
    <w:multiLevelType w:val="hybridMultilevel"/>
    <w:tmpl w:val="D6BA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EC1DB1"/>
    <w:multiLevelType w:val="hybridMultilevel"/>
    <w:tmpl w:val="90FA4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D165A8"/>
    <w:multiLevelType w:val="hybridMultilevel"/>
    <w:tmpl w:val="C9AA053E"/>
    <w:lvl w:ilvl="0" w:tplc="094E788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77D33172"/>
    <w:multiLevelType w:val="hybridMultilevel"/>
    <w:tmpl w:val="1FA68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429521">
    <w:abstractNumId w:val="18"/>
  </w:num>
  <w:num w:numId="2" w16cid:durableId="1644508145">
    <w:abstractNumId w:val="15"/>
  </w:num>
  <w:num w:numId="3" w16cid:durableId="1333878388">
    <w:abstractNumId w:val="14"/>
  </w:num>
  <w:num w:numId="4" w16cid:durableId="722413043">
    <w:abstractNumId w:val="4"/>
  </w:num>
  <w:num w:numId="5" w16cid:durableId="104927159">
    <w:abstractNumId w:val="7"/>
  </w:num>
  <w:num w:numId="6" w16cid:durableId="549807633">
    <w:abstractNumId w:val="13"/>
  </w:num>
  <w:num w:numId="7" w16cid:durableId="1062680179">
    <w:abstractNumId w:val="2"/>
  </w:num>
  <w:num w:numId="8" w16cid:durableId="280577086">
    <w:abstractNumId w:val="8"/>
  </w:num>
  <w:num w:numId="9" w16cid:durableId="360787235">
    <w:abstractNumId w:val="12"/>
  </w:num>
  <w:num w:numId="10" w16cid:durableId="396822619">
    <w:abstractNumId w:val="0"/>
  </w:num>
  <w:num w:numId="11" w16cid:durableId="1833133159">
    <w:abstractNumId w:val="6"/>
  </w:num>
  <w:num w:numId="12" w16cid:durableId="1806775474">
    <w:abstractNumId w:val="9"/>
  </w:num>
  <w:num w:numId="13" w16cid:durableId="1229654179">
    <w:abstractNumId w:val="1"/>
  </w:num>
  <w:num w:numId="14" w16cid:durableId="1185094470">
    <w:abstractNumId w:val="3"/>
  </w:num>
  <w:num w:numId="15" w16cid:durableId="248849515">
    <w:abstractNumId w:val="5"/>
  </w:num>
  <w:num w:numId="16" w16cid:durableId="20279603">
    <w:abstractNumId w:val="16"/>
  </w:num>
  <w:num w:numId="17" w16cid:durableId="1586721107">
    <w:abstractNumId w:val="11"/>
  </w:num>
  <w:num w:numId="18" w16cid:durableId="996147612">
    <w:abstractNumId w:val="17"/>
  </w:num>
  <w:num w:numId="19" w16cid:durableId="15094663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hizuka, Yuki (ATG)">
    <w15:presenceInfo w15:providerId="AD" w15:userId="S::Yuki.Ishizuka@atg.wa.gov::703b45b8-6e0e-4fd3-a407-b12373f80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24F"/>
    <w:rsid w:val="000044DC"/>
    <w:rsid w:val="000201DC"/>
    <w:rsid w:val="00021BE6"/>
    <w:rsid w:val="0004452B"/>
    <w:rsid w:val="00070777"/>
    <w:rsid w:val="000834BA"/>
    <w:rsid w:val="00085FA9"/>
    <w:rsid w:val="000A5BFD"/>
    <w:rsid w:val="000D20D7"/>
    <w:rsid w:val="000D464E"/>
    <w:rsid w:val="000E030C"/>
    <w:rsid w:val="001018D9"/>
    <w:rsid w:val="0010424F"/>
    <w:rsid w:val="00117463"/>
    <w:rsid w:val="00150474"/>
    <w:rsid w:val="00160113"/>
    <w:rsid w:val="00164713"/>
    <w:rsid w:val="0016547A"/>
    <w:rsid w:val="00174043"/>
    <w:rsid w:val="00195460"/>
    <w:rsid w:val="001A7F8A"/>
    <w:rsid w:val="001D1E2B"/>
    <w:rsid w:val="001E240A"/>
    <w:rsid w:val="001E48AA"/>
    <w:rsid w:val="00223885"/>
    <w:rsid w:val="00226E97"/>
    <w:rsid w:val="00231723"/>
    <w:rsid w:val="0023238A"/>
    <w:rsid w:val="00237AAB"/>
    <w:rsid w:val="00251570"/>
    <w:rsid w:val="00257686"/>
    <w:rsid w:val="002C2F7E"/>
    <w:rsid w:val="002E51C6"/>
    <w:rsid w:val="002E6CF9"/>
    <w:rsid w:val="002F4852"/>
    <w:rsid w:val="00305BE6"/>
    <w:rsid w:val="003130F6"/>
    <w:rsid w:val="0031355E"/>
    <w:rsid w:val="003200FA"/>
    <w:rsid w:val="0032465B"/>
    <w:rsid w:val="00336AA2"/>
    <w:rsid w:val="00396A8B"/>
    <w:rsid w:val="003978B8"/>
    <w:rsid w:val="003A671A"/>
    <w:rsid w:val="003B6101"/>
    <w:rsid w:val="003E50F3"/>
    <w:rsid w:val="003F4F70"/>
    <w:rsid w:val="00415C2E"/>
    <w:rsid w:val="004327CA"/>
    <w:rsid w:val="0044746D"/>
    <w:rsid w:val="0047513D"/>
    <w:rsid w:val="004F45CF"/>
    <w:rsid w:val="00502101"/>
    <w:rsid w:val="0053185E"/>
    <w:rsid w:val="005324D7"/>
    <w:rsid w:val="00551A8C"/>
    <w:rsid w:val="005536AE"/>
    <w:rsid w:val="005629F8"/>
    <w:rsid w:val="00584715"/>
    <w:rsid w:val="005A37FB"/>
    <w:rsid w:val="005C1743"/>
    <w:rsid w:val="005C7906"/>
    <w:rsid w:val="005D110F"/>
    <w:rsid w:val="005D2831"/>
    <w:rsid w:val="005D71D7"/>
    <w:rsid w:val="005E6919"/>
    <w:rsid w:val="005E736C"/>
    <w:rsid w:val="0060160E"/>
    <w:rsid w:val="0061319E"/>
    <w:rsid w:val="00615A22"/>
    <w:rsid w:val="00627551"/>
    <w:rsid w:val="006454BA"/>
    <w:rsid w:val="00670A86"/>
    <w:rsid w:val="00677083"/>
    <w:rsid w:val="006850E8"/>
    <w:rsid w:val="00685D13"/>
    <w:rsid w:val="006D3546"/>
    <w:rsid w:val="006E0F2B"/>
    <w:rsid w:val="00706D1F"/>
    <w:rsid w:val="0071397D"/>
    <w:rsid w:val="00717FD6"/>
    <w:rsid w:val="007336E8"/>
    <w:rsid w:val="00743E77"/>
    <w:rsid w:val="007520BA"/>
    <w:rsid w:val="00756C3F"/>
    <w:rsid w:val="00756E55"/>
    <w:rsid w:val="00762C8A"/>
    <w:rsid w:val="007720FF"/>
    <w:rsid w:val="0077327F"/>
    <w:rsid w:val="007A0883"/>
    <w:rsid w:val="007B016C"/>
    <w:rsid w:val="007B4B6D"/>
    <w:rsid w:val="0080004B"/>
    <w:rsid w:val="00800368"/>
    <w:rsid w:val="00806FF3"/>
    <w:rsid w:val="008314C1"/>
    <w:rsid w:val="00831734"/>
    <w:rsid w:val="0084229B"/>
    <w:rsid w:val="0085048E"/>
    <w:rsid w:val="00865B82"/>
    <w:rsid w:val="00897FE8"/>
    <w:rsid w:val="008A3F8C"/>
    <w:rsid w:val="008B1A38"/>
    <w:rsid w:val="008F6DB8"/>
    <w:rsid w:val="009243F5"/>
    <w:rsid w:val="009341E4"/>
    <w:rsid w:val="00934C08"/>
    <w:rsid w:val="00941BA3"/>
    <w:rsid w:val="009522BA"/>
    <w:rsid w:val="00965F73"/>
    <w:rsid w:val="00992596"/>
    <w:rsid w:val="00997452"/>
    <w:rsid w:val="00997D17"/>
    <w:rsid w:val="009B134A"/>
    <w:rsid w:val="009B27CC"/>
    <w:rsid w:val="009B6F77"/>
    <w:rsid w:val="009C47A3"/>
    <w:rsid w:val="009D5F85"/>
    <w:rsid w:val="009F3E81"/>
    <w:rsid w:val="009F5C8A"/>
    <w:rsid w:val="00A26BDF"/>
    <w:rsid w:val="00A40FE9"/>
    <w:rsid w:val="00A43836"/>
    <w:rsid w:val="00A47220"/>
    <w:rsid w:val="00A55B12"/>
    <w:rsid w:val="00A95E2A"/>
    <w:rsid w:val="00AC713B"/>
    <w:rsid w:val="00AE216A"/>
    <w:rsid w:val="00AF3EDD"/>
    <w:rsid w:val="00B00AB2"/>
    <w:rsid w:val="00B057C2"/>
    <w:rsid w:val="00B06BD9"/>
    <w:rsid w:val="00B12568"/>
    <w:rsid w:val="00B14E11"/>
    <w:rsid w:val="00B6672A"/>
    <w:rsid w:val="00B7270D"/>
    <w:rsid w:val="00B73151"/>
    <w:rsid w:val="00BC1DDC"/>
    <w:rsid w:val="00BF3C92"/>
    <w:rsid w:val="00C01E09"/>
    <w:rsid w:val="00C253EA"/>
    <w:rsid w:val="00C41E5D"/>
    <w:rsid w:val="00C62E86"/>
    <w:rsid w:val="00C63E88"/>
    <w:rsid w:val="00C64494"/>
    <w:rsid w:val="00C745E8"/>
    <w:rsid w:val="00C85559"/>
    <w:rsid w:val="00CD2CD6"/>
    <w:rsid w:val="00CD3CB2"/>
    <w:rsid w:val="00CD3F54"/>
    <w:rsid w:val="00CE165B"/>
    <w:rsid w:val="00CF4EAE"/>
    <w:rsid w:val="00D05C8E"/>
    <w:rsid w:val="00D22252"/>
    <w:rsid w:val="00D61363"/>
    <w:rsid w:val="00D712EC"/>
    <w:rsid w:val="00D97600"/>
    <w:rsid w:val="00D9792F"/>
    <w:rsid w:val="00DE2F1E"/>
    <w:rsid w:val="00DE5D34"/>
    <w:rsid w:val="00E10DCA"/>
    <w:rsid w:val="00E11531"/>
    <w:rsid w:val="00E143BC"/>
    <w:rsid w:val="00E60905"/>
    <w:rsid w:val="00EC19E3"/>
    <w:rsid w:val="00EC2ECE"/>
    <w:rsid w:val="00EF4213"/>
    <w:rsid w:val="00F35E9C"/>
    <w:rsid w:val="00F364FD"/>
    <w:rsid w:val="00F369EB"/>
    <w:rsid w:val="00F5289D"/>
    <w:rsid w:val="00F60E9B"/>
    <w:rsid w:val="00F80BAE"/>
    <w:rsid w:val="00F8274B"/>
    <w:rsid w:val="00F94466"/>
    <w:rsid w:val="00FA2257"/>
    <w:rsid w:val="00FA22F8"/>
    <w:rsid w:val="00FB465D"/>
    <w:rsid w:val="00FC5D6D"/>
    <w:rsid w:val="00FD0E5A"/>
    <w:rsid w:val="00FD6125"/>
    <w:rsid w:val="00FF2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460DBBF"/>
  <w15:chartTrackingRefBased/>
  <w15:docId w15:val="{AB2EEDE6-CD7F-432C-8B9C-DB8F5180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24F"/>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10424F"/>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10424F"/>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0424F"/>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0424F"/>
    <w:pPr>
      <w:keepNext/>
      <w:keepLines/>
      <w:spacing w:before="80" w:after="40" w:line="278" w:lineRule="auto"/>
      <w:outlineLvl w:val="3"/>
    </w:pPr>
    <w:rPr>
      <w:rFonts w:asciiTheme="minorHAnsi" w:eastAsiaTheme="majorEastAsia" w:hAnsiTheme="minorHAnsi" w:cstheme="majorBidi"/>
      <w:i/>
      <w:iCs/>
      <w:color w:val="2E74B5"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10424F"/>
    <w:pPr>
      <w:keepNext/>
      <w:keepLines/>
      <w:spacing w:before="80" w:after="40" w:line="278" w:lineRule="auto"/>
      <w:outlineLvl w:val="4"/>
    </w:pPr>
    <w:rPr>
      <w:rFonts w:asciiTheme="minorHAnsi" w:eastAsiaTheme="majorEastAsia" w:hAnsiTheme="minorHAnsi" w:cstheme="majorBidi"/>
      <w:color w:val="2E74B5"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10424F"/>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10424F"/>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10424F"/>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10424F"/>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24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10424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0424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10424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10424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104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24F"/>
    <w:rPr>
      <w:rFonts w:eastAsiaTheme="majorEastAsia" w:cstheme="majorBidi"/>
      <w:color w:val="272727" w:themeColor="text1" w:themeTint="D8"/>
    </w:rPr>
  </w:style>
  <w:style w:type="paragraph" w:styleId="Title">
    <w:name w:val="Title"/>
    <w:basedOn w:val="Normal"/>
    <w:next w:val="Normal"/>
    <w:link w:val="TitleChar"/>
    <w:uiPriority w:val="10"/>
    <w:qFormat/>
    <w:rsid w:val="0010424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04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24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04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24F"/>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10424F"/>
    <w:rPr>
      <w:i/>
      <w:iCs/>
      <w:color w:val="404040" w:themeColor="text1" w:themeTint="BF"/>
    </w:rPr>
  </w:style>
  <w:style w:type="paragraph" w:styleId="ListParagraph">
    <w:name w:val="List Paragraph"/>
    <w:basedOn w:val="Normal"/>
    <w:uiPriority w:val="34"/>
    <w:qFormat/>
    <w:rsid w:val="0010424F"/>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10424F"/>
    <w:rPr>
      <w:i/>
      <w:iCs/>
      <w:color w:val="2E74B5" w:themeColor="accent1" w:themeShade="BF"/>
    </w:rPr>
  </w:style>
  <w:style w:type="paragraph" w:styleId="IntenseQuote">
    <w:name w:val="Intense Quote"/>
    <w:basedOn w:val="Normal"/>
    <w:next w:val="Normal"/>
    <w:link w:val="IntenseQuoteChar"/>
    <w:uiPriority w:val="30"/>
    <w:qFormat/>
    <w:rsid w:val="0010424F"/>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10424F"/>
    <w:rPr>
      <w:i/>
      <w:iCs/>
      <w:color w:val="2E74B5" w:themeColor="accent1" w:themeShade="BF"/>
    </w:rPr>
  </w:style>
  <w:style w:type="character" w:styleId="IntenseReference">
    <w:name w:val="Intense Reference"/>
    <w:basedOn w:val="DefaultParagraphFont"/>
    <w:uiPriority w:val="32"/>
    <w:qFormat/>
    <w:rsid w:val="0010424F"/>
    <w:rPr>
      <w:b/>
      <w:bCs/>
      <w:smallCaps/>
      <w:color w:val="2E74B5" w:themeColor="accent1" w:themeShade="BF"/>
      <w:spacing w:val="5"/>
    </w:rPr>
  </w:style>
  <w:style w:type="paragraph" w:styleId="Header">
    <w:name w:val="header"/>
    <w:basedOn w:val="Normal"/>
    <w:link w:val="HeaderChar"/>
    <w:rsid w:val="0010424F"/>
    <w:pPr>
      <w:tabs>
        <w:tab w:val="center" w:pos="4320"/>
        <w:tab w:val="right" w:pos="8640"/>
      </w:tabs>
    </w:pPr>
  </w:style>
  <w:style w:type="character" w:customStyle="1" w:styleId="HeaderChar">
    <w:name w:val="Header Char"/>
    <w:basedOn w:val="DefaultParagraphFont"/>
    <w:link w:val="Header"/>
    <w:rsid w:val="0010424F"/>
    <w:rPr>
      <w:rFonts w:ascii="Times New Roman" w:eastAsia="Times New Roman" w:hAnsi="Times New Roman" w:cs="Times New Roman"/>
      <w:kern w:val="0"/>
      <w:szCs w:val="20"/>
      <w14:ligatures w14:val="none"/>
    </w:rPr>
  </w:style>
  <w:style w:type="character" w:styleId="PageNumber">
    <w:name w:val="page number"/>
    <w:basedOn w:val="DefaultParagraphFont"/>
    <w:rsid w:val="0010424F"/>
  </w:style>
  <w:style w:type="character" w:styleId="Hyperlink">
    <w:name w:val="Hyperlink"/>
    <w:basedOn w:val="DefaultParagraphFont"/>
    <w:uiPriority w:val="99"/>
    <w:unhideWhenUsed/>
    <w:rsid w:val="00897FE8"/>
    <w:rPr>
      <w:color w:val="0563C1" w:themeColor="hyperlink"/>
      <w:u w:val="single"/>
    </w:rPr>
  </w:style>
  <w:style w:type="character" w:styleId="UnresolvedMention">
    <w:name w:val="Unresolved Mention"/>
    <w:basedOn w:val="DefaultParagraphFont"/>
    <w:uiPriority w:val="99"/>
    <w:semiHidden/>
    <w:unhideWhenUsed/>
    <w:rsid w:val="00897FE8"/>
    <w:rPr>
      <w:color w:val="605E5C"/>
      <w:shd w:val="clear" w:color="auto" w:fill="E1DFDD"/>
    </w:rPr>
  </w:style>
  <w:style w:type="paragraph" w:styleId="Footer">
    <w:name w:val="footer"/>
    <w:basedOn w:val="Normal"/>
    <w:link w:val="FooterChar"/>
    <w:uiPriority w:val="99"/>
    <w:unhideWhenUsed/>
    <w:rsid w:val="00897FE8"/>
    <w:pPr>
      <w:tabs>
        <w:tab w:val="center" w:pos="4680"/>
        <w:tab w:val="right" w:pos="9360"/>
      </w:tabs>
    </w:pPr>
  </w:style>
  <w:style w:type="character" w:customStyle="1" w:styleId="FooterChar">
    <w:name w:val="Footer Char"/>
    <w:basedOn w:val="DefaultParagraphFont"/>
    <w:link w:val="Footer"/>
    <w:uiPriority w:val="99"/>
    <w:rsid w:val="00897FE8"/>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3B6101"/>
    <w:rPr>
      <w:sz w:val="16"/>
      <w:szCs w:val="16"/>
    </w:rPr>
  </w:style>
  <w:style w:type="paragraph" w:styleId="CommentText">
    <w:name w:val="annotation text"/>
    <w:basedOn w:val="Normal"/>
    <w:link w:val="CommentTextChar"/>
    <w:uiPriority w:val="99"/>
    <w:unhideWhenUsed/>
    <w:rsid w:val="003B6101"/>
    <w:rPr>
      <w:sz w:val="20"/>
    </w:rPr>
  </w:style>
  <w:style w:type="character" w:customStyle="1" w:styleId="CommentTextChar">
    <w:name w:val="Comment Text Char"/>
    <w:basedOn w:val="DefaultParagraphFont"/>
    <w:link w:val="CommentText"/>
    <w:uiPriority w:val="99"/>
    <w:rsid w:val="003B610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B6101"/>
    <w:rPr>
      <w:b/>
      <w:bCs/>
    </w:rPr>
  </w:style>
  <w:style w:type="character" w:customStyle="1" w:styleId="CommentSubjectChar">
    <w:name w:val="Comment Subject Char"/>
    <w:basedOn w:val="CommentTextChar"/>
    <w:link w:val="CommentSubject"/>
    <w:uiPriority w:val="99"/>
    <w:semiHidden/>
    <w:rsid w:val="003B610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7520BA"/>
    <w:pPr>
      <w:spacing w:after="0" w:line="240" w:lineRule="auto"/>
    </w:pPr>
    <w:rPr>
      <w:rFonts w:ascii="Times New Roman" w:eastAsia="Times New Roman" w:hAnsi="Times New Roman" w:cs="Times New Roman"/>
      <w:kern w:val="0"/>
      <w:szCs w:val="20"/>
      <w14:ligatures w14:val="none"/>
    </w:rPr>
  </w:style>
  <w:style w:type="paragraph" w:styleId="FootnoteText">
    <w:name w:val="footnote text"/>
    <w:basedOn w:val="Normal"/>
    <w:link w:val="FootnoteTextChar"/>
    <w:uiPriority w:val="99"/>
    <w:semiHidden/>
    <w:unhideWhenUsed/>
    <w:rsid w:val="00A40FE9"/>
    <w:rPr>
      <w:sz w:val="20"/>
    </w:rPr>
  </w:style>
  <w:style w:type="character" w:customStyle="1" w:styleId="FootnoteTextChar">
    <w:name w:val="Footnote Text Char"/>
    <w:basedOn w:val="DefaultParagraphFont"/>
    <w:link w:val="FootnoteText"/>
    <w:uiPriority w:val="99"/>
    <w:semiHidden/>
    <w:rsid w:val="00A40FE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semiHidden/>
    <w:rsid w:val="00A40FE9"/>
    <w:rPr>
      <w:vertAlign w:val="superscript"/>
    </w:rPr>
  </w:style>
  <w:style w:type="character" w:styleId="LineNumber">
    <w:name w:val="line number"/>
    <w:basedOn w:val="DefaultParagraphFont"/>
    <w:uiPriority w:val="99"/>
    <w:semiHidden/>
    <w:unhideWhenUsed/>
    <w:rsid w:val="00C41E5D"/>
  </w:style>
  <w:style w:type="table" w:styleId="TableGrid">
    <w:name w:val="Table Grid"/>
    <w:basedOn w:val="TableNormal"/>
    <w:uiPriority w:val="39"/>
    <w:rsid w:val="00D712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712EC"/>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D712EC"/>
    <w:pPr>
      <w:spacing w:before="240" w:after="120"/>
    </w:pPr>
    <w:rPr>
      <w:rFonts w:asciiTheme="minorHAnsi" w:hAnsiTheme="minorHAnsi" w:cstheme="minorHAnsi"/>
      <w:b/>
      <w:bCs/>
      <w:sz w:val="20"/>
    </w:rPr>
  </w:style>
  <w:style w:type="paragraph" w:styleId="TOC2">
    <w:name w:val="toc 2"/>
    <w:basedOn w:val="Normal"/>
    <w:next w:val="Normal"/>
    <w:autoRedefine/>
    <w:uiPriority w:val="39"/>
    <w:unhideWhenUsed/>
    <w:rsid w:val="00D712EC"/>
    <w:pPr>
      <w:spacing w:before="120"/>
      <w:ind w:left="240"/>
    </w:pPr>
    <w:rPr>
      <w:rFonts w:asciiTheme="minorHAnsi" w:hAnsiTheme="minorHAnsi" w:cstheme="minorHAnsi"/>
      <w:i/>
      <w:iCs/>
      <w:sz w:val="20"/>
    </w:rPr>
  </w:style>
  <w:style w:type="paragraph" w:styleId="TOC3">
    <w:name w:val="toc 3"/>
    <w:basedOn w:val="Normal"/>
    <w:next w:val="Normal"/>
    <w:autoRedefine/>
    <w:uiPriority w:val="39"/>
    <w:unhideWhenUsed/>
    <w:rsid w:val="00D712EC"/>
    <w:pPr>
      <w:ind w:left="480"/>
    </w:pPr>
    <w:rPr>
      <w:rFonts w:asciiTheme="minorHAnsi" w:hAnsiTheme="minorHAnsi" w:cstheme="minorHAnsi"/>
      <w:sz w:val="20"/>
    </w:rPr>
  </w:style>
  <w:style w:type="paragraph" w:styleId="TOC4">
    <w:name w:val="toc 4"/>
    <w:basedOn w:val="Normal"/>
    <w:next w:val="Normal"/>
    <w:autoRedefine/>
    <w:uiPriority w:val="39"/>
    <w:unhideWhenUsed/>
    <w:rsid w:val="00D712EC"/>
    <w:pPr>
      <w:ind w:left="720"/>
    </w:pPr>
    <w:rPr>
      <w:rFonts w:asciiTheme="minorHAnsi" w:hAnsiTheme="minorHAnsi" w:cstheme="minorHAnsi"/>
      <w:sz w:val="20"/>
    </w:rPr>
  </w:style>
  <w:style w:type="paragraph" w:styleId="TOC5">
    <w:name w:val="toc 5"/>
    <w:basedOn w:val="Normal"/>
    <w:next w:val="Normal"/>
    <w:autoRedefine/>
    <w:uiPriority w:val="39"/>
    <w:unhideWhenUsed/>
    <w:rsid w:val="00D712EC"/>
    <w:pPr>
      <w:ind w:left="960"/>
    </w:pPr>
    <w:rPr>
      <w:rFonts w:asciiTheme="minorHAnsi" w:hAnsiTheme="minorHAnsi" w:cstheme="minorHAnsi"/>
      <w:sz w:val="20"/>
    </w:rPr>
  </w:style>
  <w:style w:type="paragraph" w:styleId="TOC6">
    <w:name w:val="toc 6"/>
    <w:basedOn w:val="Normal"/>
    <w:next w:val="Normal"/>
    <w:autoRedefine/>
    <w:uiPriority w:val="39"/>
    <w:unhideWhenUsed/>
    <w:rsid w:val="00D712EC"/>
    <w:pPr>
      <w:ind w:left="1200"/>
    </w:pPr>
    <w:rPr>
      <w:rFonts w:asciiTheme="minorHAnsi" w:hAnsiTheme="minorHAnsi" w:cstheme="minorHAnsi"/>
      <w:sz w:val="20"/>
    </w:rPr>
  </w:style>
  <w:style w:type="paragraph" w:styleId="TOC7">
    <w:name w:val="toc 7"/>
    <w:basedOn w:val="Normal"/>
    <w:next w:val="Normal"/>
    <w:autoRedefine/>
    <w:uiPriority w:val="39"/>
    <w:unhideWhenUsed/>
    <w:rsid w:val="00D712EC"/>
    <w:pPr>
      <w:ind w:left="1440"/>
    </w:pPr>
    <w:rPr>
      <w:rFonts w:asciiTheme="minorHAnsi" w:hAnsiTheme="minorHAnsi" w:cstheme="minorHAnsi"/>
      <w:sz w:val="20"/>
    </w:rPr>
  </w:style>
  <w:style w:type="paragraph" w:styleId="TOC8">
    <w:name w:val="toc 8"/>
    <w:basedOn w:val="Normal"/>
    <w:next w:val="Normal"/>
    <w:autoRedefine/>
    <w:uiPriority w:val="39"/>
    <w:unhideWhenUsed/>
    <w:rsid w:val="00D712EC"/>
    <w:pPr>
      <w:ind w:left="1680"/>
    </w:pPr>
    <w:rPr>
      <w:rFonts w:asciiTheme="minorHAnsi" w:hAnsiTheme="minorHAnsi" w:cstheme="minorHAnsi"/>
      <w:sz w:val="20"/>
    </w:rPr>
  </w:style>
  <w:style w:type="paragraph" w:styleId="TOC9">
    <w:name w:val="toc 9"/>
    <w:basedOn w:val="Normal"/>
    <w:next w:val="Normal"/>
    <w:autoRedefine/>
    <w:uiPriority w:val="39"/>
    <w:unhideWhenUsed/>
    <w:rsid w:val="00D712EC"/>
    <w:pPr>
      <w:ind w:left="1920"/>
    </w:pPr>
    <w:rPr>
      <w:rFonts w:asciiTheme="minorHAnsi" w:hAnsiTheme="minorHAnsi" w:cstheme="minorHAnsi"/>
      <w:sz w:val="20"/>
    </w:rPr>
  </w:style>
  <w:style w:type="paragraph" w:styleId="EndnoteText">
    <w:name w:val="endnote text"/>
    <w:basedOn w:val="Normal"/>
    <w:link w:val="EndnoteTextChar"/>
    <w:uiPriority w:val="99"/>
    <w:semiHidden/>
    <w:unhideWhenUsed/>
    <w:rsid w:val="00DE2F1E"/>
    <w:rPr>
      <w:sz w:val="20"/>
    </w:rPr>
  </w:style>
  <w:style w:type="character" w:customStyle="1" w:styleId="EndnoteTextChar">
    <w:name w:val="Endnote Text Char"/>
    <w:basedOn w:val="DefaultParagraphFont"/>
    <w:link w:val="EndnoteText"/>
    <w:uiPriority w:val="99"/>
    <w:semiHidden/>
    <w:rsid w:val="00DE2F1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DE2F1E"/>
    <w:rPr>
      <w:vertAlign w:val="superscript"/>
    </w:rPr>
  </w:style>
  <w:style w:type="character" w:styleId="FollowedHyperlink">
    <w:name w:val="FollowedHyperlink"/>
    <w:basedOn w:val="DefaultParagraphFont"/>
    <w:uiPriority w:val="99"/>
    <w:semiHidden/>
    <w:unhideWhenUsed/>
    <w:rsid w:val="00EC2E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4163">
      <w:bodyDiv w:val="1"/>
      <w:marLeft w:val="0"/>
      <w:marRight w:val="0"/>
      <w:marTop w:val="0"/>
      <w:marBottom w:val="0"/>
      <w:divBdr>
        <w:top w:val="none" w:sz="0" w:space="0" w:color="auto"/>
        <w:left w:val="none" w:sz="0" w:space="0" w:color="auto"/>
        <w:bottom w:val="none" w:sz="0" w:space="0" w:color="auto"/>
        <w:right w:val="none" w:sz="0" w:space="0" w:color="auto"/>
      </w:divBdr>
      <w:divsChild>
        <w:div w:id="484668544">
          <w:marLeft w:val="0"/>
          <w:marRight w:val="0"/>
          <w:marTop w:val="0"/>
          <w:marBottom w:val="0"/>
          <w:divBdr>
            <w:top w:val="none" w:sz="0" w:space="0" w:color="3D3D3D"/>
            <w:left w:val="none" w:sz="0" w:space="0" w:color="3D3D3D"/>
            <w:bottom w:val="none" w:sz="0" w:space="0" w:color="3D3D3D"/>
            <w:right w:val="none" w:sz="0" w:space="0" w:color="3D3D3D"/>
          </w:divBdr>
          <w:divsChild>
            <w:div w:id="2907183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2616633">
      <w:bodyDiv w:val="1"/>
      <w:marLeft w:val="0"/>
      <w:marRight w:val="0"/>
      <w:marTop w:val="0"/>
      <w:marBottom w:val="0"/>
      <w:divBdr>
        <w:top w:val="none" w:sz="0" w:space="0" w:color="auto"/>
        <w:left w:val="none" w:sz="0" w:space="0" w:color="auto"/>
        <w:bottom w:val="none" w:sz="0" w:space="0" w:color="auto"/>
        <w:right w:val="none" w:sz="0" w:space="0" w:color="auto"/>
      </w:divBdr>
      <w:divsChild>
        <w:div w:id="1412921429">
          <w:marLeft w:val="0"/>
          <w:marRight w:val="0"/>
          <w:marTop w:val="0"/>
          <w:marBottom w:val="0"/>
          <w:divBdr>
            <w:top w:val="none" w:sz="0" w:space="0" w:color="3D3D3D"/>
            <w:left w:val="none" w:sz="0" w:space="0" w:color="3D3D3D"/>
            <w:bottom w:val="none" w:sz="0" w:space="0" w:color="3D3D3D"/>
            <w:right w:val="none" w:sz="0" w:space="0" w:color="3D3D3D"/>
          </w:divBdr>
          <w:divsChild>
            <w:div w:id="84902923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5697068">
      <w:bodyDiv w:val="1"/>
      <w:marLeft w:val="0"/>
      <w:marRight w:val="0"/>
      <w:marTop w:val="0"/>
      <w:marBottom w:val="0"/>
      <w:divBdr>
        <w:top w:val="none" w:sz="0" w:space="0" w:color="auto"/>
        <w:left w:val="none" w:sz="0" w:space="0" w:color="auto"/>
        <w:bottom w:val="none" w:sz="0" w:space="0" w:color="auto"/>
        <w:right w:val="none" w:sz="0" w:space="0" w:color="auto"/>
      </w:divBdr>
      <w:divsChild>
        <w:div w:id="1102074065">
          <w:marLeft w:val="0"/>
          <w:marRight w:val="0"/>
          <w:marTop w:val="0"/>
          <w:marBottom w:val="0"/>
          <w:divBdr>
            <w:top w:val="none" w:sz="0" w:space="0" w:color="3D3D3D"/>
            <w:left w:val="none" w:sz="0" w:space="0" w:color="3D3D3D"/>
            <w:bottom w:val="none" w:sz="0" w:space="0" w:color="3D3D3D"/>
            <w:right w:val="none" w:sz="0" w:space="0" w:color="3D3D3D"/>
          </w:divBdr>
          <w:divsChild>
            <w:div w:id="21353662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70744104">
      <w:bodyDiv w:val="1"/>
      <w:marLeft w:val="0"/>
      <w:marRight w:val="0"/>
      <w:marTop w:val="0"/>
      <w:marBottom w:val="0"/>
      <w:divBdr>
        <w:top w:val="none" w:sz="0" w:space="0" w:color="auto"/>
        <w:left w:val="none" w:sz="0" w:space="0" w:color="auto"/>
        <w:bottom w:val="none" w:sz="0" w:space="0" w:color="auto"/>
        <w:right w:val="none" w:sz="0" w:space="0" w:color="auto"/>
      </w:divBdr>
    </w:div>
    <w:div w:id="331614832">
      <w:bodyDiv w:val="1"/>
      <w:marLeft w:val="0"/>
      <w:marRight w:val="0"/>
      <w:marTop w:val="0"/>
      <w:marBottom w:val="0"/>
      <w:divBdr>
        <w:top w:val="none" w:sz="0" w:space="0" w:color="auto"/>
        <w:left w:val="none" w:sz="0" w:space="0" w:color="auto"/>
        <w:bottom w:val="none" w:sz="0" w:space="0" w:color="auto"/>
        <w:right w:val="none" w:sz="0" w:space="0" w:color="auto"/>
      </w:divBdr>
      <w:divsChild>
        <w:div w:id="2009870003">
          <w:marLeft w:val="0"/>
          <w:marRight w:val="0"/>
          <w:marTop w:val="0"/>
          <w:marBottom w:val="0"/>
          <w:divBdr>
            <w:top w:val="none" w:sz="0" w:space="0" w:color="3D3D3D"/>
            <w:left w:val="none" w:sz="0" w:space="0" w:color="3D3D3D"/>
            <w:bottom w:val="none" w:sz="0" w:space="0" w:color="3D3D3D"/>
            <w:right w:val="none" w:sz="0" w:space="0" w:color="3D3D3D"/>
          </w:divBdr>
          <w:divsChild>
            <w:div w:id="175828565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62092389">
      <w:bodyDiv w:val="1"/>
      <w:marLeft w:val="0"/>
      <w:marRight w:val="0"/>
      <w:marTop w:val="0"/>
      <w:marBottom w:val="0"/>
      <w:divBdr>
        <w:top w:val="none" w:sz="0" w:space="0" w:color="auto"/>
        <w:left w:val="none" w:sz="0" w:space="0" w:color="auto"/>
        <w:bottom w:val="none" w:sz="0" w:space="0" w:color="auto"/>
        <w:right w:val="none" w:sz="0" w:space="0" w:color="auto"/>
      </w:divBdr>
      <w:divsChild>
        <w:div w:id="1524585578">
          <w:marLeft w:val="0"/>
          <w:marRight w:val="0"/>
          <w:marTop w:val="0"/>
          <w:marBottom w:val="0"/>
          <w:divBdr>
            <w:top w:val="none" w:sz="0" w:space="0" w:color="3D3D3D"/>
            <w:left w:val="none" w:sz="0" w:space="0" w:color="3D3D3D"/>
            <w:bottom w:val="none" w:sz="0" w:space="0" w:color="3D3D3D"/>
            <w:right w:val="none" w:sz="0" w:space="0" w:color="3D3D3D"/>
          </w:divBdr>
          <w:divsChild>
            <w:div w:id="6268141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14399619">
      <w:bodyDiv w:val="1"/>
      <w:marLeft w:val="0"/>
      <w:marRight w:val="0"/>
      <w:marTop w:val="0"/>
      <w:marBottom w:val="0"/>
      <w:divBdr>
        <w:top w:val="none" w:sz="0" w:space="0" w:color="auto"/>
        <w:left w:val="none" w:sz="0" w:space="0" w:color="auto"/>
        <w:bottom w:val="none" w:sz="0" w:space="0" w:color="auto"/>
        <w:right w:val="none" w:sz="0" w:space="0" w:color="auto"/>
      </w:divBdr>
      <w:divsChild>
        <w:div w:id="2119137342">
          <w:marLeft w:val="0"/>
          <w:marRight w:val="0"/>
          <w:marTop w:val="0"/>
          <w:marBottom w:val="0"/>
          <w:divBdr>
            <w:top w:val="none" w:sz="0" w:space="0" w:color="3D3D3D"/>
            <w:left w:val="none" w:sz="0" w:space="0" w:color="3D3D3D"/>
            <w:bottom w:val="none" w:sz="0" w:space="0" w:color="3D3D3D"/>
            <w:right w:val="none" w:sz="0" w:space="0" w:color="3D3D3D"/>
          </w:divBdr>
          <w:divsChild>
            <w:div w:id="2178617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41019854">
      <w:bodyDiv w:val="1"/>
      <w:marLeft w:val="0"/>
      <w:marRight w:val="0"/>
      <w:marTop w:val="0"/>
      <w:marBottom w:val="0"/>
      <w:divBdr>
        <w:top w:val="none" w:sz="0" w:space="0" w:color="auto"/>
        <w:left w:val="none" w:sz="0" w:space="0" w:color="auto"/>
        <w:bottom w:val="none" w:sz="0" w:space="0" w:color="auto"/>
        <w:right w:val="none" w:sz="0" w:space="0" w:color="auto"/>
      </w:divBdr>
      <w:divsChild>
        <w:div w:id="572855638">
          <w:marLeft w:val="0"/>
          <w:marRight w:val="0"/>
          <w:marTop w:val="0"/>
          <w:marBottom w:val="0"/>
          <w:divBdr>
            <w:top w:val="none" w:sz="0" w:space="0" w:color="3D3D3D"/>
            <w:left w:val="none" w:sz="0" w:space="0" w:color="3D3D3D"/>
            <w:bottom w:val="none" w:sz="0" w:space="0" w:color="3D3D3D"/>
            <w:right w:val="none" w:sz="0" w:space="0" w:color="3D3D3D"/>
          </w:divBdr>
          <w:divsChild>
            <w:div w:id="10455936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90938806">
      <w:bodyDiv w:val="1"/>
      <w:marLeft w:val="0"/>
      <w:marRight w:val="0"/>
      <w:marTop w:val="0"/>
      <w:marBottom w:val="0"/>
      <w:divBdr>
        <w:top w:val="none" w:sz="0" w:space="0" w:color="auto"/>
        <w:left w:val="none" w:sz="0" w:space="0" w:color="auto"/>
        <w:bottom w:val="none" w:sz="0" w:space="0" w:color="auto"/>
        <w:right w:val="none" w:sz="0" w:space="0" w:color="auto"/>
      </w:divBdr>
      <w:divsChild>
        <w:div w:id="681980429">
          <w:marLeft w:val="0"/>
          <w:marRight w:val="0"/>
          <w:marTop w:val="0"/>
          <w:marBottom w:val="0"/>
          <w:divBdr>
            <w:top w:val="none" w:sz="0" w:space="0" w:color="3D3D3D"/>
            <w:left w:val="none" w:sz="0" w:space="0" w:color="3D3D3D"/>
            <w:bottom w:val="none" w:sz="0" w:space="0" w:color="3D3D3D"/>
            <w:right w:val="none" w:sz="0" w:space="0" w:color="3D3D3D"/>
          </w:divBdr>
          <w:divsChild>
            <w:div w:id="10239408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12534193">
      <w:bodyDiv w:val="1"/>
      <w:marLeft w:val="0"/>
      <w:marRight w:val="0"/>
      <w:marTop w:val="0"/>
      <w:marBottom w:val="0"/>
      <w:divBdr>
        <w:top w:val="none" w:sz="0" w:space="0" w:color="auto"/>
        <w:left w:val="none" w:sz="0" w:space="0" w:color="auto"/>
        <w:bottom w:val="none" w:sz="0" w:space="0" w:color="auto"/>
        <w:right w:val="none" w:sz="0" w:space="0" w:color="auto"/>
      </w:divBdr>
      <w:divsChild>
        <w:div w:id="1447579925">
          <w:marLeft w:val="0"/>
          <w:marRight w:val="0"/>
          <w:marTop w:val="0"/>
          <w:marBottom w:val="0"/>
          <w:divBdr>
            <w:top w:val="none" w:sz="0" w:space="0" w:color="3D3D3D"/>
            <w:left w:val="none" w:sz="0" w:space="0" w:color="3D3D3D"/>
            <w:bottom w:val="none" w:sz="0" w:space="0" w:color="3D3D3D"/>
            <w:right w:val="none" w:sz="0" w:space="0" w:color="3D3D3D"/>
          </w:divBdr>
          <w:divsChild>
            <w:div w:id="1513385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3083248">
      <w:bodyDiv w:val="1"/>
      <w:marLeft w:val="0"/>
      <w:marRight w:val="0"/>
      <w:marTop w:val="0"/>
      <w:marBottom w:val="0"/>
      <w:divBdr>
        <w:top w:val="none" w:sz="0" w:space="0" w:color="auto"/>
        <w:left w:val="none" w:sz="0" w:space="0" w:color="auto"/>
        <w:bottom w:val="none" w:sz="0" w:space="0" w:color="auto"/>
        <w:right w:val="none" w:sz="0" w:space="0" w:color="auto"/>
      </w:divBdr>
      <w:divsChild>
        <w:div w:id="721905556">
          <w:marLeft w:val="0"/>
          <w:marRight w:val="0"/>
          <w:marTop w:val="0"/>
          <w:marBottom w:val="0"/>
          <w:divBdr>
            <w:top w:val="none" w:sz="0" w:space="0" w:color="3D3D3D"/>
            <w:left w:val="none" w:sz="0" w:space="0" w:color="3D3D3D"/>
            <w:bottom w:val="none" w:sz="0" w:space="0" w:color="3D3D3D"/>
            <w:right w:val="none" w:sz="0" w:space="0" w:color="3D3D3D"/>
          </w:divBdr>
          <w:divsChild>
            <w:div w:id="9608447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93274360">
      <w:bodyDiv w:val="1"/>
      <w:marLeft w:val="0"/>
      <w:marRight w:val="0"/>
      <w:marTop w:val="0"/>
      <w:marBottom w:val="0"/>
      <w:divBdr>
        <w:top w:val="none" w:sz="0" w:space="0" w:color="auto"/>
        <w:left w:val="none" w:sz="0" w:space="0" w:color="auto"/>
        <w:bottom w:val="none" w:sz="0" w:space="0" w:color="auto"/>
        <w:right w:val="none" w:sz="0" w:space="0" w:color="auto"/>
      </w:divBdr>
      <w:divsChild>
        <w:div w:id="408507623">
          <w:marLeft w:val="0"/>
          <w:marRight w:val="0"/>
          <w:marTop w:val="0"/>
          <w:marBottom w:val="0"/>
          <w:divBdr>
            <w:top w:val="none" w:sz="0" w:space="0" w:color="3D3D3D"/>
            <w:left w:val="none" w:sz="0" w:space="0" w:color="3D3D3D"/>
            <w:bottom w:val="none" w:sz="0" w:space="0" w:color="3D3D3D"/>
            <w:right w:val="none" w:sz="0" w:space="0" w:color="3D3D3D"/>
          </w:divBdr>
          <w:divsChild>
            <w:div w:id="12325014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15770905">
      <w:bodyDiv w:val="1"/>
      <w:marLeft w:val="0"/>
      <w:marRight w:val="0"/>
      <w:marTop w:val="0"/>
      <w:marBottom w:val="0"/>
      <w:divBdr>
        <w:top w:val="none" w:sz="0" w:space="0" w:color="auto"/>
        <w:left w:val="none" w:sz="0" w:space="0" w:color="auto"/>
        <w:bottom w:val="none" w:sz="0" w:space="0" w:color="auto"/>
        <w:right w:val="none" w:sz="0" w:space="0" w:color="auto"/>
      </w:divBdr>
      <w:divsChild>
        <w:div w:id="543832520">
          <w:marLeft w:val="0"/>
          <w:marRight w:val="0"/>
          <w:marTop w:val="0"/>
          <w:marBottom w:val="0"/>
          <w:divBdr>
            <w:top w:val="none" w:sz="0" w:space="0" w:color="3D3D3D"/>
            <w:left w:val="none" w:sz="0" w:space="0" w:color="3D3D3D"/>
            <w:bottom w:val="none" w:sz="0" w:space="0" w:color="3D3D3D"/>
            <w:right w:val="none" w:sz="0" w:space="0" w:color="3D3D3D"/>
          </w:divBdr>
          <w:divsChild>
            <w:div w:id="5402429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45160342">
      <w:bodyDiv w:val="1"/>
      <w:marLeft w:val="0"/>
      <w:marRight w:val="0"/>
      <w:marTop w:val="0"/>
      <w:marBottom w:val="0"/>
      <w:divBdr>
        <w:top w:val="none" w:sz="0" w:space="0" w:color="auto"/>
        <w:left w:val="none" w:sz="0" w:space="0" w:color="auto"/>
        <w:bottom w:val="none" w:sz="0" w:space="0" w:color="auto"/>
        <w:right w:val="none" w:sz="0" w:space="0" w:color="auto"/>
      </w:divBdr>
      <w:divsChild>
        <w:div w:id="1298337218">
          <w:marLeft w:val="0"/>
          <w:marRight w:val="0"/>
          <w:marTop w:val="0"/>
          <w:marBottom w:val="0"/>
          <w:divBdr>
            <w:top w:val="none" w:sz="0" w:space="0" w:color="3D3D3D"/>
            <w:left w:val="none" w:sz="0" w:space="0" w:color="3D3D3D"/>
            <w:bottom w:val="none" w:sz="0" w:space="0" w:color="3D3D3D"/>
            <w:right w:val="none" w:sz="0" w:space="0" w:color="3D3D3D"/>
          </w:divBdr>
          <w:divsChild>
            <w:div w:id="103457586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45623787">
      <w:bodyDiv w:val="1"/>
      <w:marLeft w:val="0"/>
      <w:marRight w:val="0"/>
      <w:marTop w:val="0"/>
      <w:marBottom w:val="0"/>
      <w:divBdr>
        <w:top w:val="none" w:sz="0" w:space="0" w:color="auto"/>
        <w:left w:val="none" w:sz="0" w:space="0" w:color="auto"/>
        <w:bottom w:val="none" w:sz="0" w:space="0" w:color="auto"/>
        <w:right w:val="none" w:sz="0" w:space="0" w:color="auto"/>
      </w:divBdr>
    </w:div>
    <w:div w:id="1781215550">
      <w:bodyDiv w:val="1"/>
      <w:marLeft w:val="0"/>
      <w:marRight w:val="0"/>
      <w:marTop w:val="0"/>
      <w:marBottom w:val="0"/>
      <w:divBdr>
        <w:top w:val="none" w:sz="0" w:space="0" w:color="auto"/>
        <w:left w:val="none" w:sz="0" w:space="0" w:color="auto"/>
        <w:bottom w:val="none" w:sz="0" w:space="0" w:color="auto"/>
        <w:right w:val="none" w:sz="0" w:space="0" w:color="auto"/>
      </w:divBdr>
      <w:divsChild>
        <w:div w:id="1740784741">
          <w:marLeft w:val="0"/>
          <w:marRight w:val="0"/>
          <w:marTop w:val="0"/>
          <w:marBottom w:val="0"/>
          <w:divBdr>
            <w:top w:val="none" w:sz="0" w:space="0" w:color="3D3D3D"/>
            <w:left w:val="none" w:sz="0" w:space="0" w:color="3D3D3D"/>
            <w:bottom w:val="none" w:sz="0" w:space="0" w:color="3D3D3D"/>
            <w:right w:val="none" w:sz="0" w:space="0" w:color="3D3D3D"/>
          </w:divBdr>
          <w:divsChild>
            <w:div w:id="7476550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4250524">
      <w:bodyDiv w:val="1"/>
      <w:marLeft w:val="0"/>
      <w:marRight w:val="0"/>
      <w:marTop w:val="0"/>
      <w:marBottom w:val="0"/>
      <w:divBdr>
        <w:top w:val="none" w:sz="0" w:space="0" w:color="auto"/>
        <w:left w:val="none" w:sz="0" w:space="0" w:color="auto"/>
        <w:bottom w:val="none" w:sz="0" w:space="0" w:color="auto"/>
        <w:right w:val="none" w:sz="0" w:space="0" w:color="auto"/>
      </w:divBdr>
      <w:divsChild>
        <w:div w:id="1232043253">
          <w:marLeft w:val="0"/>
          <w:marRight w:val="0"/>
          <w:marTop w:val="0"/>
          <w:marBottom w:val="0"/>
          <w:divBdr>
            <w:top w:val="none" w:sz="0" w:space="0" w:color="3D3D3D"/>
            <w:left w:val="none" w:sz="0" w:space="0" w:color="3D3D3D"/>
            <w:bottom w:val="none" w:sz="0" w:space="0" w:color="3D3D3D"/>
            <w:right w:val="none" w:sz="0" w:space="0" w:color="3D3D3D"/>
          </w:divBdr>
          <w:divsChild>
            <w:div w:id="198496623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884755421">
      <w:bodyDiv w:val="1"/>
      <w:marLeft w:val="0"/>
      <w:marRight w:val="0"/>
      <w:marTop w:val="0"/>
      <w:marBottom w:val="0"/>
      <w:divBdr>
        <w:top w:val="none" w:sz="0" w:space="0" w:color="auto"/>
        <w:left w:val="none" w:sz="0" w:space="0" w:color="auto"/>
        <w:bottom w:val="none" w:sz="0" w:space="0" w:color="auto"/>
        <w:right w:val="none" w:sz="0" w:space="0" w:color="auto"/>
      </w:divBdr>
      <w:divsChild>
        <w:div w:id="1028019509">
          <w:marLeft w:val="0"/>
          <w:marRight w:val="0"/>
          <w:marTop w:val="0"/>
          <w:marBottom w:val="0"/>
          <w:divBdr>
            <w:top w:val="none" w:sz="0" w:space="0" w:color="3D3D3D"/>
            <w:left w:val="none" w:sz="0" w:space="0" w:color="3D3D3D"/>
            <w:bottom w:val="none" w:sz="0" w:space="0" w:color="3D3D3D"/>
            <w:right w:val="none" w:sz="0" w:space="0" w:color="3D3D3D"/>
          </w:divBdr>
          <w:divsChild>
            <w:div w:id="14591806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54571262">
      <w:bodyDiv w:val="1"/>
      <w:marLeft w:val="0"/>
      <w:marRight w:val="0"/>
      <w:marTop w:val="0"/>
      <w:marBottom w:val="0"/>
      <w:divBdr>
        <w:top w:val="none" w:sz="0" w:space="0" w:color="auto"/>
        <w:left w:val="none" w:sz="0" w:space="0" w:color="auto"/>
        <w:bottom w:val="none" w:sz="0" w:space="0" w:color="auto"/>
        <w:right w:val="none" w:sz="0" w:space="0" w:color="auto"/>
      </w:divBdr>
      <w:divsChild>
        <w:div w:id="1679846894">
          <w:marLeft w:val="0"/>
          <w:marRight w:val="0"/>
          <w:marTop w:val="0"/>
          <w:marBottom w:val="0"/>
          <w:divBdr>
            <w:top w:val="none" w:sz="0" w:space="0" w:color="3D3D3D"/>
            <w:left w:val="none" w:sz="0" w:space="0" w:color="3D3D3D"/>
            <w:bottom w:val="none" w:sz="0" w:space="0" w:color="3D3D3D"/>
            <w:right w:val="none" w:sz="0" w:space="0" w:color="3D3D3D"/>
          </w:divBdr>
          <w:divsChild>
            <w:div w:id="16422297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hitehouse.gov/articles/2026/03/president-trump-secures-historic-commitment-to-keep-electricity-costs-down-amid-data-center-boom/" TargetMode="External"/><Relationship Id="rId2" Type="http://schemas.openxmlformats.org/officeDocument/2006/relationships/hyperlink" Target="https://www.brookings.edu/articles/the-future-of-data-centers/" TargetMode="External"/><Relationship Id="rId1" Type="http://schemas.openxmlformats.org/officeDocument/2006/relationships/hyperlink" Target="https://dor.wa.gov/about/data-center-work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15366-B64C-4928-9F88-9FC9106DD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10</Pages>
  <Words>2315</Words>
  <Characters>13199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Washington State Attorney General's Office</Company>
  <LinksUpToDate>false</LinksUpToDate>
  <CharactersWithSpaces>15484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Snider, Keriann (ATG)</dc:creator>
  <cp:keywords/>
  <dc:description/>
  <cp:lastModifiedBy>Ishizuka, Yuki (ATG)</cp:lastModifiedBy>
  <cp:revision>8</cp:revision>
  <cp:lastPrinted>2026-03-23T19:25:00Z</cp:lastPrinted>
  <dcterms:created xsi:type="dcterms:W3CDTF">2026-04-21T17:45:00Z</dcterms:created>
  <dcterms:modified xsi:type="dcterms:W3CDTF">2026-04-21T23:49:00Z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