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E08BE" w14:textId="424F3465" w:rsidR="00A40FE9" w:rsidRPr="00C85559" w:rsidRDefault="00E143BC" w:rsidP="00F60E9B">
      <w:pPr>
        <w:pStyle w:val="Heading2"/>
        <w:jc w:val="center"/>
      </w:pPr>
      <w:bookmarkStart w:id="0" w:name="_Toc225781192"/>
      <w:r w:rsidRPr="00D712EC">
        <w:t>R</w:t>
      </w:r>
      <w:r w:rsidR="00C85559">
        <w:t>ecommendation</w:t>
      </w:r>
      <w:r w:rsidRPr="00D712EC">
        <w:t xml:space="preserve"> 1:</w:t>
      </w:r>
      <w:r w:rsidR="00D712EC" w:rsidRPr="00D712EC">
        <w:t xml:space="preserve"> </w:t>
      </w:r>
      <w:r w:rsidR="00C85559">
        <w:t>Companion AI Chatbots</w:t>
      </w:r>
      <w:bookmarkEnd w:id="0"/>
    </w:p>
    <w:p w14:paraId="178AF20D" w14:textId="77777777" w:rsidR="00A60154" w:rsidRDefault="00A60154" w:rsidP="00A40FE9">
      <w:pPr>
        <w:jc w:val="center"/>
        <w:rPr>
          <w:rFonts w:ascii="Aptos" w:hAnsi="Aptos"/>
          <w:b/>
          <w:bCs/>
          <w:kern w:val="2"/>
          <w14:ligatures w14:val="standardContextual"/>
        </w:rPr>
      </w:pPr>
    </w:p>
    <w:p w14:paraId="199118ED" w14:textId="2BA94363" w:rsidR="00A40FE9" w:rsidRPr="00A40FE9" w:rsidRDefault="00A40FE9" w:rsidP="00A40FE9">
      <w:pPr>
        <w:jc w:val="center"/>
        <w:rPr>
          <w:rFonts w:ascii="Aptos" w:hAnsi="Aptos"/>
          <w:b/>
          <w:bCs/>
          <w:kern w:val="2"/>
          <w14:ligatures w14:val="standardContextual"/>
        </w:rPr>
      </w:pPr>
      <w:r w:rsidRPr="00A40FE9">
        <w:rPr>
          <w:rFonts w:ascii="Aptos" w:hAnsi="Aptos"/>
          <w:b/>
          <w:bCs/>
          <w:kern w:val="2"/>
          <w14:ligatures w14:val="standardContextual"/>
        </w:rPr>
        <w:t>FINDINGS</w:t>
      </w:r>
    </w:p>
    <w:p w14:paraId="6E76066D" w14:textId="77777777" w:rsidR="00A40FE9" w:rsidRPr="00A40FE9" w:rsidRDefault="00A40FE9" w:rsidP="00A40FE9">
      <w:pPr>
        <w:rPr>
          <w:rFonts w:ascii="Aptos" w:hAnsi="Aptos"/>
          <w:b/>
          <w:bCs/>
          <w:kern w:val="2"/>
          <w14:ligatures w14:val="standardContextual"/>
        </w:rPr>
      </w:pPr>
    </w:p>
    <w:p w14:paraId="40E164A1" w14:textId="77777777" w:rsidR="00A40FE9" w:rsidRPr="00A40FE9" w:rsidRDefault="00A40FE9" w:rsidP="00A40FE9">
      <w:pPr>
        <w:numPr>
          <w:ilvl w:val="0"/>
          <w:numId w:val="12"/>
        </w:numPr>
        <w:ind w:left="360"/>
        <w:contextualSpacing/>
        <w:rPr>
          <w:rFonts w:ascii="Aptos" w:hAnsi="Aptos"/>
          <w:kern w:val="2"/>
          <w14:ligatures w14:val="standardContextual"/>
        </w:rPr>
      </w:pPr>
      <w:r w:rsidRPr="00A40FE9">
        <w:rPr>
          <w:rFonts w:ascii="Aptos" w:hAnsi="Aptos"/>
          <w:kern w:val="2"/>
          <w14:ligatures w14:val="standardContextual"/>
        </w:rPr>
        <w:t>Artificial intelligence has evolved beyond traditional chatbots to include sophisticated companion systems capable of simulating human-like relationships through personalized, emotionally adaptive conversations that retain user information and sustain ongoing engagement (“AI companion chatbots”).</w:t>
      </w:r>
      <w:r w:rsidRPr="00A40FE9">
        <w:rPr>
          <w:rFonts w:ascii="Aptos" w:hAnsi="Aptos"/>
          <w:kern w:val="2"/>
          <w14:ligatures w14:val="standardContextual"/>
        </w:rPr>
        <w:tab/>
      </w:r>
    </w:p>
    <w:p w14:paraId="21DE5705" w14:textId="77777777" w:rsidR="00A40FE9" w:rsidRPr="00A40FE9" w:rsidRDefault="00A40FE9" w:rsidP="00A40FE9">
      <w:pPr>
        <w:ind w:left="360"/>
        <w:contextualSpacing/>
        <w:rPr>
          <w:rFonts w:ascii="Aptos" w:hAnsi="Aptos"/>
          <w:kern w:val="2"/>
          <w14:ligatures w14:val="standardContextual"/>
        </w:rPr>
      </w:pPr>
    </w:p>
    <w:p w14:paraId="69BD2F2F" w14:textId="77777777" w:rsidR="00A40FE9" w:rsidRPr="00A40FE9" w:rsidRDefault="00A40FE9" w:rsidP="00A40FE9">
      <w:pPr>
        <w:numPr>
          <w:ilvl w:val="0"/>
          <w:numId w:val="12"/>
        </w:numPr>
        <w:ind w:left="360"/>
        <w:contextualSpacing/>
        <w:rPr>
          <w:rFonts w:ascii="Aptos" w:hAnsi="Aptos"/>
          <w:kern w:val="2"/>
          <w14:ligatures w14:val="standardContextual"/>
        </w:rPr>
      </w:pPr>
      <w:r w:rsidRPr="00A40FE9">
        <w:rPr>
          <w:rFonts w:ascii="Aptos" w:hAnsi="Aptos"/>
          <w:kern w:val="2"/>
          <w14:ligatures w14:val="standardContextual"/>
        </w:rPr>
        <w:t>AI companion chatbots employ natural language processing, emotional recognition algorithms, and behavioral modeling to imitate empathy, affection, and intimacy, creating risks of emotional dependency and blurring the boundaries between human and artificial interaction.</w:t>
      </w:r>
    </w:p>
    <w:p w14:paraId="19C80C26" w14:textId="77777777" w:rsidR="00A40FE9" w:rsidRPr="00A40FE9" w:rsidRDefault="00A40FE9" w:rsidP="00A40FE9">
      <w:pPr>
        <w:ind w:left="720"/>
        <w:contextualSpacing/>
        <w:rPr>
          <w:rFonts w:ascii="Aptos" w:hAnsi="Aptos"/>
          <w:kern w:val="2"/>
          <w14:ligatures w14:val="standardContextual"/>
        </w:rPr>
      </w:pPr>
    </w:p>
    <w:p w14:paraId="2A86BAC3" w14:textId="77777777" w:rsidR="00A40FE9" w:rsidRPr="00A40FE9" w:rsidRDefault="00A40FE9" w:rsidP="00A40FE9">
      <w:pPr>
        <w:numPr>
          <w:ilvl w:val="0"/>
          <w:numId w:val="12"/>
        </w:numPr>
        <w:ind w:left="360"/>
        <w:contextualSpacing/>
        <w:rPr>
          <w:rFonts w:ascii="Aptos" w:hAnsi="Aptos"/>
          <w:kern w:val="2"/>
          <w14:ligatures w14:val="standardContextual"/>
        </w:rPr>
      </w:pPr>
      <w:r w:rsidRPr="00A40FE9">
        <w:rPr>
          <w:rFonts w:ascii="Aptos" w:hAnsi="Aptos"/>
          <w:kern w:val="2"/>
          <w14:ligatures w14:val="standardContextual"/>
        </w:rPr>
        <w:t>Recent research shows that AI chatbots have rapidly become a part of many minors’ digital lives. According to a 2025 Pew Research Center survey, about 64% of U.S. teens ages 13–17 report using AI chatbots with roughly three in ten saying they use these tools daily.</w:t>
      </w:r>
      <w:r w:rsidRPr="00A40FE9">
        <w:rPr>
          <w:rFonts w:ascii="Aptos" w:hAnsi="Aptos"/>
          <w:kern w:val="2"/>
          <w:vertAlign w:val="superscript"/>
          <w14:ligatures w14:val="standardContextual"/>
        </w:rPr>
        <w:footnoteReference w:id="1"/>
      </w:r>
      <w:r w:rsidRPr="00A40FE9">
        <w:rPr>
          <w:rFonts w:ascii="Aptos" w:hAnsi="Aptos"/>
          <w:kern w:val="2"/>
          <w14:ligatures w14:val="standardContextual"/>
        </w:rPr>
        <w:t xml:space="preserve"> Young adults increasingly rely on chatbots for mental health advice.  A recent study found that 13.1% of US youths aged 12-21 reported using chatbots for mental health advice.</w:t>
      </w:r>
      <w:r w:rsidRPr="00A40FE9">
        <w:rPr>
          <w:rFonts w:ascii="Aptos" w:hAnsi="Aptos"/>
          <w:kern w:val="2"/>
          <w:vertAlign w:val="superscript"/>
          <w14:ligatures w14:val="standardContextual"/>
        </w:rPr>
        <w:footnoteReference w:id="2"/>
      </w:r>
      <w:r w:rsidRPr="00A40FE9">
        <w:rPr>
          <w:rFonts w:ascii="Aptos" w:hAnsi="Aptos"/>
          <w:kern w:val="2"/>
          <w14:ligatures w14:val="standardContextual"/>
        </w:rPr>
        <w:t xml:space="preserve"> </w:t>
      </w:r>
    </w:p>
    <w:p w14:paraId="0DB7A415" w14:textId="77777777" w:rsidR="00A40FE9" w:rsidRPr="00A40FE9" w:rsidRDefault="00A40FE9" w:rsidP="00A40FE9">
      <w:pPr>
        <w:rPr>
          <w:rFonts w:ascii="Aptos" w:hAnsi="Aptos"/>
          <w:kern w:val="2"/>
          <w14:ligatures w14:val="standardContextual"/>
        </w:rPr>
      </w:pPr>
    </w:p>
    <w:p w14:paraId="591E79EB" w14:textId="77777777" w:rsidR="00A40FE9" w:rsidRPr="00A40FE9" w:rsidRDefault="00A40FE9" w:rsidP="00A40FE9">
      <w:pPr>
        <w:numPr>
          <w:ilvl w:val="0"/>
          <w:numId w:val="12"/>
        </w:numPr>
        <w:ind w:left="360"/>
        <w:contextualSpacing/>
        <w:rPr>
          <w:rFonts w:ascii="Aptos" w:hAnsi="Aptos"/>
          <w:kern w:val="2"/>
          <w14:ligatures w14:val="standardContextual"/>
        </w:rPr>
      </w:pPr>
      <w:r w:rsidRPr="00A40FE9">
        <w:rPr>
          <w:rFonts w:ascii="Aptos" w:hAnsi="Aptos"/>
          <w:kern w:val="2"/>
          <w14:ligatures w14:val="standardContextual"/>
        </w:rPr>
        <w:t xml:space="preserve">OpenAI’s reported in October 2025 that over 1 million of its weekly active users express explicit suicidal intent in conversations with ChatGPT, and approximately 560,000 weekly users show signs of mental health emergencies related to psychosis or mania. Open AI’s ChatGPT is just one of many popular generative AI services.  </w:t>
      </w:r>
    </w:p>
    <w:p w14:paraId="0138005F" w14:textId="77777777" w:rsidR="00A40FE9" w:rsidRPr="00A40FE9" w:rsidRDefault="00A40FE9" w:rsidP="00A40FE9">
      <w:pPr>
        <w:ind w:left="360"/>
        <w:contextualSpacing/>
        <w:rPr>
          <w:rFonts w:ascii="Aptos" w:hAnsi="Aptos"/>
          <w:kern w:val="2"/>
          <w14:ligatures w14:val="standardContextual"/>
        </w:rPr>
      </w:pPr>
    </w:p>
    <w:p w14:paraId="5C72E160" w14:textId="77777777" w:rsidR="00A40FE9" w:rsidRPr="00A40FE9" w:rsidRDefault="00A40FE9" w:rsidP="00A40FE9">
      <w:pPr>
        <w:numPr>
          <w:ilvl w:val="0"/>
          <w:numId w:val="12"/>
        </w:numPr>
        <w:ind w:left="360"/>
        <w:contextualSpacing/>
        <w:rPr>
          <w:rFonts w:ascii="Aptos" w:hAnsi="Aptos"/>
          <w:kern w:val="2"/>
          <w14:ligatures w14:val="standardContextual"/>
        </w:rPr>
      </w:pPr>
      <w:r w:rsidRPr="00A40FE9">
        <w:rPr>
          <w:rFonts w:ascii="Aptos" w:hAnsi="Aptos"/>
          <w:kern w:val="2"/>
          <w14:ligatures w14:val="standardContextual"/>
        </w:rPr>
        <w:t>Minors face disproportionate risk when interacting with AI companion chatbots due to developmental factors affecting their ability to distinguish artificial from human interaction, making them particularly susceptible to emotional manipulation, inappropriate content exposure, and reinforcement of harmful ideation.  Researchers have found that excessive use of AI companion chatbots inhibits development of social competencies in minors.</w:t>
      </w:r>
      <w:r w:rsidRPr="00A40FE9">
        <w:rPr>
          <w:rFonts w:ascii="Aptos" w:hAnsi="Aptos"/>
          <w:kern w:val="2"/>
          <w:vertAlign w:val="superscript"/>
          <w14:ligatures w14:val="standardContextual"/>
        </w:rPr>
        <w:footnoteReference w:id="3"/>
      </w:r>
    </w:p>
    <w:p w14:paraId="3E3D07CD" w14:textId="77777777" w:rsidR="00A40FE9" w:rsidRPr="00A40FE9" w:rsidRDefault="00A40FE9" w:rsidP="00A40FE9">
      <w:pPr>
        <w:ind w:left="360"/>
        <w:contextualSpacing/>
        <w:rPr>
          <w:rFonts w:ascii="Aptos" w:hAnsi="Aptos"/>
          <w:kern w:val="2"/>
          <w14:ligatures w14:val="standardContextual"/>
        </w:rPr>
      </w:pPr>
    </w:p>
    <w:p w14:paraId="4661264E" w14:textId="77777777" w:rsidR="00A40FE9" w:rsidRPr="00A40FE9" w:rsidRDefault="00A40FE9" w:rsidP="00A40FE9">
      <w:pPr>
        <w:numPr>
          <w:ilvl w:val="0"/>
          <w:numId w:val="12"/>
        </w:numPr>
        <w:ind w:left="360"/>
        <w:contextualSpacing/>
        <w:rPr>
          <w:rFonts w:ascii="Aptos" w:hAnsi="Aptos"/>
          <w:kern w:val="2"/>
          <w14:ligatures w14:val="standardContextual"/>
        </w:rPr>
      </w:pPr>
      <w:r w:rsidRPr="00A40FE9">
        <w:rPr>
          <w:rFonts w:ascii="Aptos" w:hAnsi="Aptos"/>
          <w:kern w:val="2"/>
          <w14:ligatures w14:val="standardContextual"/>
        </w:rPr>
        <w:t>AI companion chatbots present specific risks including exposure to sexually explicit material, encouragement of emotional dependency through manipulative engagement techniques, and potential reinforcement of self-harm or suicidal ideation without adequate crisis intervention protocols.</w:t>
      </w:r>
    </w:p>
    <w:p w14:paraId="18074838" w14:textId="77777777" w:rsidR="00A40FE9" w:rsidRPr="00A40FE9" w:rsidRDefault="00A40FE9" w:rsidP="00A40FE9">
      <w:pPr>
        <w:ind w:left="360"/>
        <w:contextualSpacing/>
        <w:rPr>
          <w:rFonts w:ascii="Aptos" w:hAnsi="Aptos"/>
          <w:kern w:val="2"/>
          <w14:ligatures w14:val="standardContextual"/>
        </w:rPr>
      </w:pPr>
    </w:p>
    <w:p w14:paraId="6A6A4390" w14:textId="77777777" w:rsidR="00A40FE9" w:rsidRPr="00A40FE9" w:rsidRDefault="00A40FE9" w:rsidP="00A40FE9">
      <w:pPr>
        <w:numPr>
          <w:ilvl w:val="0"/>
          <w:numId w:val="12"/>
        </w:numPr>
        <w:ind w:left="360"/>
        <w:contextualSpacing/>
        <w:rPr>
          <w:rFonts w:ascii="Aptos" w:hAnsi="Aptos"/>
          <w:kern w:val="2"/>
          <w14:ligatures w14:val="standardContextual"/>
        </w:rPr>
      </w:pPr>
      <w:r w:rsidRPr="00A40FE9">
        <w:rPr>
          <w:rFonts w:ascii="Aptos" w:hAnsi="Aptos"/>
          <w:kern w:val="2"/>
          <w14:ligatures w14:val="standardContextual"/>
        </w:rPr>
        <w:lastRenderedPageBreak/>
        <w:t>Current consumer protection frameworks do not adequately address the unique characteristics of AI companion chatbots, which function fundamentally differently from traditional software applications by actively cultivating sustained emotional relationships with users.</w:t>
      </w:r>
    </w:p>
    <w:p w14:paraId="09AEE680" w14:textId="77777777" w:rsidR="00A40FE9" w:rsidRPr="00A40FE9" w:rsidRDefault="00A40FE9" w:rsidP="00A40FE9">
      <w:pPr>
        <w:ind w:left="360"/>
        <w:contextualSpacing/>
        <w:rPr>
          <w:rFonts w:ascii="Aptos" w:hAnsi="Aptos"/>
          <w:kern w:val="2"/>
          <w14:ligatures w14:val="standardContextual"/>
        </w:rPr>
      </w:pPr>
    </w:p>
    <w:p w14:paraId="031A34D8" w14:textId="40C072F7" w:rsidR="00A40FE9" w:rsidRPr="00D712EC" w:rsidRDefault="00A40FE9" w:rsidP="00F04E21">
      <w:pPr>
        <w:numPr>
          <w:ilvl w:val="0"/>
          <w:numId w:val="12"/>
        </w:numPr>
        <w:ind w:left="360"/>
        <w:contextualSpacing/>
        <w:rPr>
          <w:rFonts w:ascii="Aptos" w:hAnsi="Aptos"/>
          <w:kern w:val="2"/>
          <w14:ligatures w14:val="standardContextual"/>
        </w:rPr>
      </w:pPr>
      <w:r w:rsidRPr="00D712EC">
        <w:rPr>
          <w:rFonts w:ascii="Aptos" w:hAnsi="Aptos"/>
          <w:kern w:val="2"/>
          <w14:ligatures w14:val="standardContextual"/>
        </w:rPr>
        <w:t>The psychological impact of AI systems designed to simulate intimate human relationships represents a vital public interest requiring regulatory intervention to ensure transparency, accountability, and user protection.</w:t>
      </w:r>
    </w:p>
    <w:p w14:paraId="1F69F798" w14:textId="77777777" w:rsidR="00A40FE9" w:rsidRPr="00A40FE9" w:rsidRDefault="00A40FE9" w:rsidP="00A40FE9">
      <w:pPr>
        <w:jc w:val="center"/>
        <w:rPr>
          <w:rFonts w:ascii="Aptos" w:hAnsi="Aptos"/>
          <w:b/>
          <w:bCs/>
          <w:kern w:val="2"/>
          <w14:ligatures w14:val="standardContextual"/>
        </w:rPr>
      </w:pPr>
    </w:p>
    <w:p w14:paraId="3F4C53BE" w14:textId="77777777" w:rsidR="00A40FE9" w:rsidRPr="00A40FE9" w:rsidRDefault="00A40FE9" w:rsidP="00A40FE9">
      <w:pPr>
        <w:jc w:val="center"/>
        <w:rPr>
          <w:rFonts w:ascii="Aptos" w:hAnsi="Aptos"/>
          <w:b/>
          <w:bCs/>
          <w:kern w:val="2"/>
          <w14:ligatures w14:val="standardContextual"/>
        </w:rPr>
      </w:pPr>
      <w:r w:rsidRPr="00A40FE9">
        <w:rPr>
          <w:rFonts w:ascii="Aptos" w:hAnsi="Aptos"/>
          <w:b/>
          <w:bCs/>
          <w:kern w:val="2"/>
          <w14:ligatures w14:val="standardContextual"/>
        </w:rPr>
        <w:t>RECOMMENDATIONS</w:t>
      </w:r>
    </w:p>
    <w:p w14:paraId="6E35827A" w14:textId="77777777" w:rsidR="00A40FE9" w:rsidRPr="00A40FE9" w:rsidRDefault="00A40FE9" w:rsidP="00A40FE9">
      <w:pPr>
        <w:rPr>
          <w:rFonts w:ascii="Aptos" w:hAnsi="Aptos"/>
          <w:kern w:val="2"/>
          <w14:ligatures w14:val="standardContextual"/>
        </w:rPr>
      </w:pPr>
    </w:p>
    <w:p w14:paraId="15DB7616" w14:textId="77777777" w:rsidR="00A40FE9" w:rsidRPr="00A40FE9" w:rsidRDefault="00A40FE9" w:rsidP="00A40FE9">
      <w:pPr>
        <w:numPr>
          <w:ilvl w:val="0"/>
          <w:numId w:val="13"/>
        </w:numPr>
        <w:contextualSpacing/>
        <w:rPr>
          <w:rFonts w:ascii="Aptos" w:hAnsi="Aptos"/>
          <w:kern w:val="2"/>
          <w14:ligatures w14:val="standardContextual"/>
        </w:rPr>
      </w:pPr>
      <w:r w:rsidRPr="00A40FE9">
        <w:rPr>
          <w:rFonts w:ascii="Aptos" w:hAnsi="Aptos"/>
          <w:kern w:val="2"/>
          <w14:ligatures w14:val="standardContextual"/>
        </w:rPr>
        <w:t>The legislature should require that AI companies that operate AI companion chatbots provide clear, conspicuous notification that AI companions are artificial, not human, to all users at the beginning of every session and at regular intervals during each session.</w:t>
      </w:r>
    </w:p>
    <w:p w14:paraId="1F4DF5E6" w14:textId="77777777" w:rsidR="00A40FE9" w:rsidRPr="00A40FE9" w:rsidRDefault="00A40FE9" w:rsidP="00A40FE9">
      <w:pPr>
        <w:ind w:left="360"/>
        <w:contextualSpacing/>
        <w:rPr>
          <w:rFonts w:ascii="Aptos" w:hAnsi="Aptos"/>
          <w:kern w:val="2"/>
          <w14:ligatures w14:val="standardContextual"/>
        </w:rPr>
      </w:pPr>
    </w:p>
    <w:p w14:paraId="0CDF2C1C" w14:textId="77777777" w:rsidR="00A40FE9" w:rsidRPr="00A40FE9" w:rsidRDefault="00A40FE9" w:rsidP="00A40FE9">
      <w:pPr>
        <w:numPr>
          <w:ilvl w:val="0"/>
          <w:numId w:val="13"/>
        </w:numPr>
        <w:contextualSpacing/>
        <w:rPr>
          <w:rFonts w:ascii="Aptos" w:hAnsi="Aptos"/>
          <w:kern w:val="2"/>
          <w14:ligatures w14:val="standardContextual"/>
        </w:rPr>
      </w:pPr>
      <w:r w:rsidRPr="00A40FE9">
        <w:rPr>
          <w:rFonts w:ascii="Aptos" w:hAnsi="Aptos"/>
          <w:kern w:val="2"/>
          <w14:ligatures w14:val="standardContextual"/>
        </w:rPr>
        <w:t>When AI companion chatbots interact with minors, the operator should implement measures to prevent generation of sexually explicit content or suggestive dialogue and must prohibit manipulative engagement techniques. These prohibited techniques include emotional prompts designed to encourage return visits for companionship, excessive praise intended to foster attachment, and simulated emotional distress when users attempt to reduce usage or end the relationship.</w:t>
      </w:r>
    </w:p>
    <w:p w14:paraId="68ABE072" w14:textId="77777777" w:rsidR="00A40FE9" w:rsidRPr="00A40FE9" w:rsidRDefault="00A40FE9" w:rsidP="00A40FE9">
      <w:pPr>
        <w:ind w:left="720"/>
        <w:contextualSpacing/>
        <w:rPr>
          <w:rFonts w:ascii="Aptos" w:hAnsi="Aptos"/>
          <w:kern w:val="2"/>
          <w14:ligatures w14:val="standardContextual"/>
        </w:rPr>
      </w:pPr>
    </w:p>
    <w:p w14:paraId="24CE710C" w14:textId="77777777" w:rsidR="00A40FE9" w:rsidRPr="00A40FE9" w:rsidRDefault="00A40FE9" w:rsidP="00A40FE9">
      <w:pPr>
        <w:numPr>
          <w:ilvl w:val="0"/>
          <w:numId w:val="13"/>
        </w:numPr>
        <w:contextualSpacing/>
        <w:rPr>
          <w:rFonts w:ascii="Aptos" w:hAnsi="Aptos"/>
          <w:kern w:val="2"/>
          <w14:ligatures w14:val="standardContextual"/>
        </w:rPr>
      </w:pPr>
      <w:r w:rsidRPr="00A40FE9">
        <w:rPr>
          <w:rFonts w:ascii="Aptos" w:hAnsi="Aptos"/>
          <w:kern w:val="2"/>
          <w14:ligatures w14:val="standardContextual"/>
        </w:rPr>
        <w:t xml:space="preserve">AI companion chatbot operators must implement and maintain protocols for detecting expressions of self-harm and suicidal ideation and must provide automated or human-mediated responses referring users to appropriate crisis resources such as suicide hotlines or crisis text lines and prevent the generation of content encouraging or describing self-harm. </w:t>
      </w:r>
    </w:p>
    <w:p w14:paraId="707184F6" w14:textId="77777777" w:rsidR="00D712EC" w:rsidRDefault="00D712EC" w:rsidP="00D712EC">
      <w:pPr>
        <w:keepNext/>
        <w:spacing w:line="240" w:lineRule="exact"/>
        <w:outlineLvl w:val="0"/>
        <w:rPr>
          <w:b/>
          <w:caps/>
          <w:kern w:val="28"/>
          <w14:ligatures w14:val="standardContextual"/>
        </w:rPr>
      </w:pPr>
    </w:p>
    <w:p w14:paraId="1ED3A7F6" w14:textId="36D6FB40" w:rsidR="00A40FE9" w:rsidRPr="00A40FE9" w:rsidRDefault="00A40FE9" w:rsidP="00C85559">
      <w:pPr>
        <w:keepNext/>
        <w:spacing w:line="240" w:lineRule="exact"/>
        <w:jc w:val="center"/>
        <w:outlineLvl w:val="0"/>
        <w:rPr>
          <w:b/>
          <w:caps/>
          <w:kern w:val="28"/>
          <w14:ligatures w14:val="standardContextual"/>
        </w:rPr>
      </w:pPr>
      <w:r w:rsidRPr="00A40FE9">
        <w:rPr>
          <w:b/>
          <w:caps/>
          <w:kern w:val="28"/>
          <w14:ligatures w14:val="standardContextual"/>
        </w:rPr>
        <w:br w:type="page"/>
      </w:r>
    </w:p>
    <w:p w14:paraId="6A23DB51" w14:textId="38570584" w:rsidR="00A40FE9" w:rsidRPr="00C85559" w:rsidRDefault="00E143BC" w:rsidP="00C85559">
      <w:pPr>
        <w:pStyle w:val="Heading2"/>
        <w:jc w:val="center"/>
      </w:pPr>
      <w:bookmarkStart w:id="1" w:name="_Toc225781193"/>
      <w:r w:rsidRPr="00D712EC">
        <w:lastRenderedPageBreak/>
        <w:t>R</w:t>
      </w:r>
      <w:r w:rsidR="00C85559">
        <w:t>ecommendation</w:t>
      </w:r>
      <w:r w:rsidRPr="00D712EC">
        <w:t xml:space="preserve"> 2:</w:t>
      </w:r>
      <w:r w:rsidR="00D712EC" w:rsidRPr="00D712EC">
        <w:t xml:space="preserve"> </w:t>
      </w:r>
      <w:r w:rsidR="00A40FE9" w:rsidRPr="00A40FE9">
        <w:t xml:space="preserve">Guidelines for Use of Generative AI </w:t>
      </w:r>
      <w:r w:rsidR="00A40FE9" w:rsidRPr="00C85559">
        <w:rPr>
          <w:rFonts w:cstheme="majorHAnsi"/>
        </w:rPr>
        <w:t xml:space="preserve">by </w:t>
      </w:r>
      <w:r w:rsidR="00C85559">
        <w:rPr>
          <w:rFonts w:cstheme="majorHAnsi"/>
        </w:rPr>
        <w:t xml:space="preserve">     </w:t>
      </w:r>
      <w:r w:rsidR="00A40FE9" w:rsidRPr="00C85559">
        <w:rPr>
          <w:rFonts w:cstheme="majorHAnsi"/>
        </w:rPr>
        <w:t>Washington State</w:t>
      </w:r>
      <w:bookmarkEnd w:id="1"/>
    </w:p>
    <w:p w14:paraId="7CA1952E" w14:textId="77777777" w:rsidR="00A40FE9" w:rsidRPr="00A40FE9" w:rsidRDefault="00A40FE9" w:rsidP="00A40FE9">
      <w:pPr>
        <w:rPr>
          <w:kern w:val="2"/>
          <w14:ligatures w14:val="standardContextual"/>
        </w:rPr>
      </w:pPr>
    </w:p>
    <w:p w14:paraId="4F7240ED" w14:textId="77777777" w:rsidR="00A40FE9" w:rsidRPr="00A40FE9" w:rsidRDefault="00A40FE9" w:rsidP="00A40FE9">
      <w:pPr>
        <w:jc w:val="center"/>
        <w:rPr>
          <w:rFonts w:ascii="Aptos" w:hAnsi="Aptos"/>
          <w:b/>
          <w:bCs/>
          <w:kern w:val="2"/>
          <w14:ligatures w14:val="standardContextual"/>
        </w:rPr>
      </w:pPr>
      <w:r w:rsidRPr="00A40FE9">
        <w:rPr>
          <w:rFonts w:ascii="Aptos" w:hAnsi="Aptos"/>
          <w:b/>
          <w:bCs/>
          <w:kern w:val="2"/>
          <w14:ligatures w14:val="standardContextual"/>
        </w:rPr>
        <w:t>FINDINGS</w:t>
      </w:r>
    </w:p>
    <w:p w14:paraId="6D31B503" w14:textId="77777777" w:rsidR="00A40FE9" w:rsidRPr="00A40FE9" w:rsidRDefault="00A40FE9" w:rsidP="00A40FE9">
      <w:pPr>
        <w:jc w:val="center"/>
        <w:rPr>
          <w:rFonts w:ascii="Aptos" w:hAnsi="Aptos"/>
          <w:b/>
          <w:bCs/>
          <w:kern w:val="2"/>
          <w14:ligatures w14:val="standardContextual"/>
        </w:rPr>
      </w:pPr>
    </w:p>
    <w:p w14:paraId="26FA2A07" w14:textId="77777777" w:rsidR="00A40FE9" w:rsidRPr="00A40FE9" w:rsidRDefault="00A40FE9" w:rsidP="00A40FE9">
      <w:pPr>
        <w:numPr>
          <w:ilvl w:val="0"/>
          <w:numId w:val="15"/>
        </w:numPr>
        <w:contextualSpacing/>
        <w:rPr>
          <w:rFonts w:ascii="Aptos" w:hAnsi="Aptos"/>
          <w:kern w:val="2"/>
          <w14:ligatures w14:val="standardContextual"/>
        </w:rPr>
      </w:pPr>
      <w:r w:rsidRPr="00A40FE9">
        <w:rPr>
          <w:rFonts w:ascii="Aptos" w:hAnsi="Aptos"/>
          <w:kern w:val="2"/>
          <w14:ligatures w14:val="standardContextual"/>
        </w:rPr>
        <w:t>Generative artificial intelligence (GenAI) is a groundbreaking technology that allows work to be developed in substantially shorter time. This presents opportunities for government/public sector work, and employees, to provide quality service while minimizing resource strain. Initial adoption should prioritize “low</w:t>
      </w:r>
      <w:r w:rsidRPr="00A40FE9">
        <w:rPr>
          <w:rFonts w:ascii="Aptos" w:hAnsi="Aptos"/>
          <w:kern w:val="2"/>
          <w14:ligatures w14:val="standardContextual"/>
        </w:rPr>
        <w:noBreakHyphen/>
        <w:t>risk, high</w:t>
      </w:r>
      <w:r w:rsidRPr="00A40FE9">
        <w:rPr>
          <w:rFonts w:ascii="Aptos" w:hAnsi="Aptos"/>
          <w:kern w:val="2"/>
          <w14:ligatures w14:val="standardContextual"/>
        </w:rPr>
        <w:noBreakHyphen/>
        <w:t>efficiency” use cases such as summarization and accessibility services before moving to high</w:t>
      </w:r>
      <w:r w:rsidRPr="00A40FE9">
        <w:rPr>
          <w:rFonts w:ascii="Aptos" w:hAnsi="Aptos"/>
          <w:kern w:val="2"/>
          <w14:ligatures w14:val="standardContextual"/>
        </w:rPr>
        <w:noBreakHyphen/>
        <w:t>risk or decision</w:t>
      </w:r>
      <w:r w:rsidRPr="00A40FE9">
        <w:rPr>
          <w:rFonts w:ascii="Aptos" w:hAnsi="Aptos"/>
          <w:kern w:val="2"/>
          <w14:ligatures w14:val="standardContextual"/>
        </w:rPr>
        <w:noBreakHyphen/>
        <w:t xml:space="preserve">based applications. Agencies can expand communication and translation services by offering a chatbot service to answer inquiries instead of direct communication with staff. Or analyze dense data findings for scientists which creates time for other pursuits. </w:t>
      </w:r>
    </w:p>
    <w:p w14:paraId="662B24C9" w14:textId="77777777" w:rsidR="00A40FE9" w:rsidRPr="00A40FE9" w:rsidRDefault="00A40FE9" w:rsidP="00A40FE9">
      <w:pPr>
        <w:ind w:left="720"/>
        <w:contextualSpacing/>
        <w:rPr>
          <w:rFonts w:ascii="Aptos" w:hAnsi="Aptos"/>
          <w:kern w:val="2"/>
          <w14:ligatures w14:val="standardContextual"/>
        </w:rPr>
      </w:pPr>
    </w:p>
    <w:p w14:paraId="202F0F7C" w14:textId="3E161EC2" w:rsidR="00A40FE9" w:rsidRPr="00A40FE9" w:rsidRDefault="00A40FE9" w:rsidP="00A40FE9">
      <w:pPr>
        <w:numPr>
          <w:ilvl w:val="0"/>
          <w:numId w:val="15"/>
        </w:numPr>
        <w:contextualSpacing/>
        <w:rPr>
          <w:rFonts w:ascii="Aptos" w:hAnsi="Aptos"/>
          <w:kern w:val="2"/>
          <w14:ligatures w14:val="standardContextual"/>
        </w:rPr>
      </w:pPr>
      <w:r w:rsidRPr="00A40FE9">
        <w:rPr>
          <w:rFonts w:ascii="Aptos" w:hAnsi="Aptos"/>
          <w:kern w:val="2"/>
          <w14:ligatures w14:val="standardContextual"/>
        </w:rPr>
        <w:t xml:space="preserve">GenAI models </w:t>
      </w:r>
      <w:r w:rsidR="0031355E">
        <w:rPr>
          <w:rFonts w:ascii="Aptos" w:hAnsi="Aptos"/>
          <w:kern w:val="2"/>
          <w14:ligatures w14:val="standardContextual"/>
        </w:rPr>
        <w:t xml:space="preserve">are </w:t>
      </w:r>
      <w:r w:rsidRPr="00A40FE9">
        <w:rPr>
          <w:rFonts w:ascii="Aptos" w:hAnsi="Aptos"/>
          <w:kern w:val="2"/>
          <w14:ligatures w14:val="standardContextual"/>
        </w:rPr>
        <w:t>typically train</w:t>
      </w:r>
      <w:r w:rsidR="0031355E">
        <w:rPr>
          <w:rFonts w:ascii="Aptos" w:hAnsi="Aptos"/>
          <w:kern w:val="2"/>
          <w14:ligatures w14:val="standardContextual"/>
        </w:rPr>
        <w:t>ed</w:t>
      </w:r>
      <w:r w:rsidRPr="00A40FE9">
        <w:rPr>
          <w:rFonts w:ascii="Aptos" w:hAnsi="Aptos"/>
          <w:kern w:val="2"/>
          <w14:ligatures w14:val="standardContextual"/>
        </w:rPr>
        <w:t xml:space="preserve"> on large amounts of data, including user inputs. This can be an issue for state agencies that handle sensitive or protected information to use </w:t>
      </w:r>
      <w:r w:rsidR="0031355E">
        <w:rPr>
          <w:rFonts w:ascii="Aptos" w:hAnsi="Aptos"/>
          <w:kern w:val="2"/>
          <w14:ligatures w14:val="standardContextual"/>
        </w:rPr>
        <w:t xml:space="preserve">with </w:t>
      </w:r>
      <w:r w:rsidRPr="00A40FE9">
        <w:rPr>
          <w:rFonts w:ascii="Aptos" w:hAnsi="Aptos"/>
          <w:kern w:val="2"/>
          <w14:ligatures w14:val="standardContextual"/>
        </w:rPr>
        <w:t>these applications. Agencies that use GenAI must be mindful of the information that is entered to avoid compromising sensitive or confidential data. Additionally, there are systems that may be classified as high-risk due to the consequential decision making or significant impact it may have on individuals.</w:t>
      </w:r>
    </w:p>
    <w:p w14:paraId="4871C111" w14:textId="77777777" w:rsidR="00A40FE9" w:rsidRPr="00A40FE9" w:rsidRDefault="00A40FE9" w:rsidP="00A40FE9">
      <w:pPr>
        <w:rPr>
          <w:rFonts w:ascii="Aptos" w:hAnsi="Aptos"/>
          <w:kern w:val="2"/>
          <w14:ligatures w14:val="standardContextual"/>
        </w:rPr>
      </w:pPr>
    </w:p>
    <w:p w14:paraId="4F088BC8" w14:textId="77777777" w:rsidR="00A40FE9" w:rsidRDefault="00A40FE9" w:rsidP="00D97600">
      <w:pPr>
        <w:numPr>
          <w:ilvl w:val="0"/>
          <w:numId w:val="15"/>
        </w:numPr>
        <w:contextualSpacing/>
        <w:rPr>
          <w:rFonts w:ascii="Aptos" w:hAnsi="Aptos"/>
          <w:kern w:val="2"/>
          <w14:ligatures w14:val="standardContextual"/>
        </w:rPr>
      </w:pPr>
      <w:r w:rsidRPr="00A40FE9">
        <w:rPr>
          <w:rFonts w:ascii="Aptos" w:hAnsi="Aptos"/>
          <w:kern w:val="2"/>
          <w14:ligatures w14:val="standardContextual"/>
        </w:rPr>
        <w:t xml:space="preserve">The increased use of artificial intelligence technologies has a significant impact on workers. AI use in state agencies should enhance, not diminish, the value of human labor. Agencies should ensure that workers implementing, managing, or affected by AI systems receive adequate training and resources. AI should be deployed to improve job quality and create opportunities for skill development, while keeping workers’ expertise and experience central to decision-making. </w:t>
      </w:r>
    </w:p>
    <w:p w14:paraId="4421E37C" w14:textId="77777777" w:rsidR="0031355E" w:rsidRDefault="0031355E" w:rsidP="00887332">
      <w:pPr>
        <w:pStyle w:val="ListParagraph"/>
        <w:spacing w:after="120"/>
        <w:rPr>
          <w:rFonts w:ascii="Aptos" w:hAnsi="Aptos"/>
        </w:rPr>
      </w:pPr>
    </w:p>
    <w:p w14:paraId="53A0BD82" w14:textId="3F3839AC" w:rsidR="0031355E" w:rsidRPr="00A40FE9" w:rsidRDefault="0031355E" w:rsidP="00A40FE9">
      <w:pPr>
        <w:numPr>
          <w:ilvl w:val="0"/>
          <w:numId w:val="15"/>
        </w:numPr>
        <w:contextualSpacing/>
        <w:rPr>
          <w:rFonts w:ascii="Aptos" w:hAnsi="Aptos"/>
          <w:kern w:val="2"/>
          <w14:ligatures w14:val="standardContextual"/>
        </w:rPr>
      </w:pPr>
      <w:r w:rsidRPr="0031355E">
        <w:rPr>
          <w:rFonts w:ascii="Aptos" w:hAnsi="Aptos"/>
          <w:kern w:val="2"/>
          <w14:ligatures w14:val="standardContextual"/>
        </w:rPr>
        <w:t>The Washington State Office of Financial Management (OFM) has issued a directive to state agencies to provide six months’ notice to labor organizations of their intent to implement any new GenAI technology that will result in a consequential change in employee wages, hours, or working conditions of any classifications represented by the union. The goal of the directive is to ensure that unions have ample time for review of any use of GenAI technologies contemplated by an agency</w:t>
      </w:r>
      <w:r>
        <w:rPr>
          <w:rFonts w:ascii="Aptos" w:hAnsi="Aptos"/>
          <w:kern w:val="2"/>
          <w14:ligatures w14:val="standardContextual"/>
        </w:rPr>
        <w:t>.</w:t>
      </w:r>
      <w:r w:rsidR="00D97600">
        <w:rPr>
          <w:rStyle w:val="FootnoteReference"/>
          <w:rFonts w:ascii="Aptos" w:hAnsi="Aptos"/>
          <w:kern w:val="2"/>
          <w14:ligatures w14:val="standardContextual"/>
        </w:rPr>
        <w:footnoteReference w:id="4"/>
      </w:r>
    </w:p>
    <w:p w14:paraId="15E752FF" w14:textId="77777777" w:rsidR="00A40FE9" w:rsidRPr="00A40FE9" w:rsidRDefault="00A40FE9" w:rsidP="00A40FE9">
      <w:pPr>
        <w:rPr>
          <w:rFonts w:ascii="Aptos" w:hAnsi="Aptos"/>
          <w:kern w:val="2"/>
          <w14:ligatures w14:val="standardContextual"/>
        </w:rPr>
      </w:pPr>
    </w:p>
    <w:p w14:paraId="6667C438" w14:textId="77777777" w:rsidR="00A40FE9" w:rsidRPr="00A40FE9" w:rsidRDefault="00A40FE9" w:rsidP="00A40FE9">
      <w:pPr>
        <w:numPr>
          <w:ilvl w:val="0"/>
          <w:numId w:val="15"/>
        </w:numPr>
        <w:contextualSpacing/>
        <w:rPr>
          <w:rFonts w:ascii="Aptos" w:hAnsi="Aptos"/>
          <w:kern w:val="2"/>
          <w14:ligatures w14:val="standardContextual"/>
        </w:rPr>
      </w:pPr>
      <w:r w:rsidRPr="00A40FE9">
        <w:rPr>
          <w:rFonts w:ascii="Aptos" w:hAnsi="Aptos"/>
          <w:kern w:val="2"/>
          <w14:ligatures w14:val="standardContextual"/>
        </w:rPr>
        <w:lastRenderedPageBreak/>
        <w:t xml:space="preserve">State and local governments should carefully consider the benefits and risks of adopting GenAI, especially when considering scaling to the state level. There must be an evaluation of whether such adoption is needed and of the use case, assessment of technology, testing, and transparency of systems. It is best practice for high-risk systems to undergo independent auditing and red teaming. This allows entities to think proactively about the impacts of technology adoption and foresee potential harm. </w:t>
      </w:r>
    </w:p>
    <w:p w14:paraId="35DF9267" w14:textId="77777777" w:rsidR="00A40FE9" w:rsidRPr="00A40FE9" w:rsidRDefault="00A40FE9" w:rsidP="00A40FE9">
      <w:pPr>
        <w:rPr>
          <w:rFonts w:ascii="Aptos" w:hAnsi="Aptos"/>
          <w:kern w:val="2"/>
          <w14:ligatures w14:val="standardContextual"/>
        </w:rPr>
      </w:pPr>
    </w:p>
    <w:p w14:paraId="5D004F22" w14:textId="77777777" w:rsidR="00A40FE9" w:rsidRPr="00A40FE9" w:rsidRDefault="00A40FE9" w:rsidP="00A40FE9">
      <w:pPr>
        <w:numPr>
          <w:ilvl w:val="0"/>
          <w:numId w:val="15"/>
        </w:numPr>
        <w:contextualSpacing/>
        <w:rPr>
          <w:rFonts w:ascii="Aptos" w:hAnsi="Aptos"/>
          <w:kern w:val="2"/>
          <w14:ligatures w14:val="standardContextual"/>
        </w:rPr>
      </w:pPr>
      <w:r w:rsidRPr="00A40FE9">
        <w:rPr>
          <w:rFonts w:ascii="Aptos" w:hAnsi="Aptos"/>
          <w:kern w:val="2"/>
          <w14:ligatures w14:val="standardContextual"/>
        </w:rPr>
        <w:t>WaTech and other state partners have published a series of voluntary guidelines to assist in safe procurement and appropriate use. There are considerations made about the equity impacts to vulnerable communities in Washington as well as a method for risk assessment. There is emphasis on leveraging GenAI for the state’s work in low-risk settings that have considerable pay-off for minimizing time spent on mundane tasks. These resources can be of use to local governments and municipalities to guide their adoption of generative artificial intelligence resources.</w:t>
      </w:r>
    </w:p>
    <w:p w14:paraId="6FE8C3C2" w14:textId="77777777" w:rsidR="00A40FE9" w:rsidRPr="00A40FE9" w:rsidRDefault="00A40FE9" w:rsidP="00A40FE9">
      <w:pPr>
        <w:ind w:left="720"/>
        <w:contextualSpacing/>
        <w:rPr>
          <w:rFonts w:ascii="Aptos" w:hAnsi="Aptos"/>
          <w:kern w:val="2"/>
          <w14:ligatures w14:val="standardContextual"/>
        </w:rPr>
      </w:pPr>
      <w:r w:rsidRPr="00A40FE9">
        <w:rPr>
          <w:rFonts w:ascii="Aptos" w:hAnsi="Aptos"/>
          <w:kern w:val="2"/>
          <w14:ligatures w14:val="standardContextual"/>
        </w:rPr>
        <w:t xml:space="preserve"> </w:t>
      </w:r>
    </w:p>
    <w:p w14:paraId="4FAAE5B5" w14:textId="77777777" w:rsidR="00A40FE9" w:rsidRPr="00A40FE9" w:rsidRDefault="00A40FE9" w:rsidP="00A40FE9">
      <w:pPr>
        <w:ind w:left="720"/>
        <w:contextualSpacing/>
        <w:jc w:val="center"/>
        <w:rPr>
          <w:rFonts w:ascii="Aptos" w:hAnsi="Aptos"/>
          <w:b/>
          <w:bCs/>
          <w:kern w:val="2"/>
          <w14:ligatures w14:val="standardContextual"/>
        </w:rPr>
      </w:pPr>
      <w:r w:rsidRPr="00A40FE9">
        <w:rPr>
          <w:rFonts w:ascii="Aptos" w:hAnsi="Aptos"/>
          <w:b/>
          <w:bCs/>
          <w:kern w:val="2"/>
          <w14:ligatures w14:val="standardContextual"/>
        </w:rPr>
        <w:t>RECOMMENDATIONS</w:t>
      </w:r>
    </w:p>
    <w:p w14:paraId="6A3B30E2" w14:textId="77777777" w:rsidR="00A40FE9" w:rsidRPr="00A40FE9" w:rsidRDefault="00A40FE9" w:rsidP="00A40FE9">
      <w:pPr>
        <w:ind w:left="720"/>
        <w:contextualSpacing/>
        <w:jc w:val="center"/>
        <w:rPr>
          <w:rFonts w:ascii="Aptos" w:hAnsi="Aptos"/>
          <w:b/>
          <w:bCs/>
          <w:kern w:val="2"/>
          <w:szCs w:val="24"/>
          <w14:ligatures w14:val="standardContextual"/>
        </w:rPr>
      </w:pPr>
    </w:p>
    <w:p w14:paraId="7BCF5006" w14:textId="77777777" w:rsidR="00A40FE9" w:rsidRPr="00A40FE9" w:rsidRDefault="00A40FE9" w:rsidP="00A40FE9">
      <w:pPr>
        <w:numPr>
          <w:ilvl w:val="0"/>
          <w:numId w:val="16"/>
        </w:numPr>
        <w:contextualSpacing/>
        <w:rPr>
          <w:rFonts w:ascii="Aptos" w:hAnsi="Aptos" w:cs="Calibri"/>
          <w:color w:val="000000"/>
          <w:kern w:val="2"/>
          <w:szCs w:val="24"/>
          <w14:ligatures w14:val="standardContextual"/>
        </w:rPr>
      </w:pPr>
      <w:r w:rsidRPr="00A40FE9">
        <w:rPr>
          <w:rFonts w:ascii="Aptos" w:hAnsi="Aptos" w:cs="Calibri"/>
          <w:color w:val="000000"/>
          <w:kern w:val="2"/>
          <w:szCs w:val="24"/>
          <w14:ligatures w14:val="standardContextual"/>
        </w:rPr>
        <w:t xml:space="preserve">The legislature should require that state agencies provide six months’ notice to labor organizations of their intent to implement any new GenAI technology that will result in a consequential change in employee wages, hours, or working conditions of any classifications represented by the union. </w:t>
      </w:r>
    </w:p>
    <w:p w14:paraId="5B3DF508" w14:textId="77777777" w:rsidR="00A40FE9" w:rsidRPr="00A40FE9" w:rsidRDefault="00A40FE9" w:rsidP="00A40FE9">
      <w:pPr>
        <w:ind w:left="720"/>
        <w:contextualSpacing/>
        <w:rPr>
          <w:rFonts w:ascii="Aptos" w:hAnsi="Aptos" w:cs="Calibri"/>
          <w:color w:val="000000"/>
          <w:kern w:val="2"/>
          <w:szCs w:val="24"/>
          <w14:ligatures w14:val="standardContextual"/>
        </w:rPr>
      </w:pPr>
    </w:p>
    <w:p w14:paraId="3CEDC68C" w14:textId="79BD9BEE" w:rsidR="00E143BC" w:rsidRDefault="00A40FE9" w:rsidP="00E143BC">
      <w:pPr>
        <w:numPr>
          <w:ilvl w:val="0"/>
          <w:numId w:val="16"/>
        </w:numPr>
        <w:contextualSpacing/>
        <w:rPr>
          <w:rFonts w:ascii="Aptos" w:hAnsi="Aptos"/>
          <w:kern w:val="2"/>
          <w14:ligatures w14:val="standardContextual"/>
        </w:rPr>
      </w:pPr>
      <w:r w:rsidRPr="00A40FE9">
        <w:rPr>
          <w:rFonts w:ascii="Aptos" w:hAnsi="Aptos"/>
          <w:kern w:val="2"/>
          <w:szCs w:val="24"/>
          <w14:ligatures w14:val="standardContextual"/>
        </w:rPr>
        <w:t xml:space="preserve">The legislature should require state agencies to adopt the guidelines and guidance </w:t>
      </w:r>
      <w:r w:rsidRPr="00A40FE9">
        <w:rPr>
          <w:rFonts w:ascii="Aptos" w:hAnsi="Aptos"/>
          <w:kern w:val="2"/>
          <w14:ligatures w14:val="standardContextual"/>
        </w:rPr>
        <w:t>established by WaTech and other state partners regarding the procurement, adoption and deployment of AI services by state agencies</w:t>
      </w:r>
      <w:r w:rsidR="00D97600">
        <w:rPr>
          <w:rFonts w:ascii="Aptos" w:hAnsi="Aptos"/>
          <w:kern w:val="2"/>
          <w14:ligatures w14:val="standardContextual"/>
        </w:rPr>
        <w:t>,</w:t>
      </w:r>
      <w:r w:rsidR="00D97600">
        <w:t xml:space="preserve"> </w:t>
      </w:r>
      <w:r w:rsidR="00D97600" w:rsidRPr="00D97600">
        <w:rPr>
          <w:rFonts w:ascii="Aptos" w:hAnsi="Aptos"/>
          <w:kern w:val="2"/>
          <w14:ligatures w14:val="standardContextual"/>
        </w:rPr>
        <w:t>as those policies may be revised, updated or replaced by the applicable agency in the future</w:t>
      </w:r>
      <w:r w:rsidRPr="00A40FE9">
        <w:rPr>
          <w:rFonts w:ascii="Aptos" w:hAnsi="Aptos"/>
          <w:kern w:val="2"/>
          <w14:ligatures w14:val="standardContextual"/>
        </w:rPr>
        <w:t>.  Specifically:</w:t>
      </w:r>
    </w:p>
    <w:p w14:paraId="0C13CBED" w14:textId="77777777" w:rsidR="00E143BC" w:rsidRPr="00E143BC" w:rsidRDefault="00E143BC" w:rsidP="00E143BC">
      <w:pPr>
        <w:contextualSpacing/>
        <w:rPr>
          <w:rFonts w:ascii="Aptos" w:hAnsi="Aptos"/>
          <w:kern w:val="2"/>
          <w14:ligatures w14:val="standardContextual"/>
        </w:rPr>
      </w:pPr>
    </w:p>
    <w:p w14:paraId="348EC7A9" w14:textId="5CB69CE7" w:rsidR="00A40FE9" w:rsidRDefault="00A40FE9" w:rsidP="00A40FE9">
      <w:pPr>
        <w:numPr>
          <w:ilvl w:val="1"/>
          <w:numId w:val="16"/>
        </w:numPr>
        <w:contextualSpacing/>
        <w:rPr>
          <w:rFonts w:ascii="Aptos" w:hAnsi="Aptos"/>
          <w:kern w:val="2"/>
          <w14:ligatures w14:val="standardContextual"/>
        </w:rPr>
      </w:pPr>
      <w:r w:rsidRPr="00A40FE9">
        <w:rPr>
          <w:rFonts w:ascii="Aptos" w:hAnsi="Aptos"/>
          <w:kern w:val="2"/>
          <w14:ligatures w14:val="standardContextual"/>
        </w:rPr>
        <w:t>The legislature should require state agencies that procure generative artificial intelligence services to follow WaTech’s “Initial Procurement Guidelines for GenAI”</w:t>
      </w:r>
      <w:r w:rsidR="00D97600">
        <w:rPr>
          <w:rStyle w:val="FootnoteReference"/>
          <w:rFonts w:ascii="Aptos" w:hAnsi="Aptos"/>
          <w:kern w:val="2"/>
          <w14:ligatures w14:val="standardContextual"/>
        </w:rPr>
        <w:footnoteReference w:id="5"/>
      </w:r>
      <w:r w:rsidRPr="00A40FE9">
        <w:rPr>
          <w:rFonts w:ascii="Aptos" w:hAnsi="Aptos"/>
          <w:kern w:val="2"/>
          <w14:ligatures w14:val="standardContextual"/>
        </w:rPr>
        <w:t xml:space="preserve"> and “Guidelines for Deployment of Generative AI</w:t>
      </w:r>
      <w:r w:rsidR="007336E8">
        <w:rPr>
          <w:rFonts w:ascii="Aptos" w:hAnsi="Aptos"/>
          <w:kern w:val="2"/>
          <w14:ligatures w14:val="standardContextual"/>
        </w:rPr>
        <w:t>.</w:t>
      </w:r>
      <w:r w:rsidRPr="00A40FE9">
        <w:rPr>
          <w:rFonts w:ascii="Aptos" w:hAnsi="Aptos"/>
          <w:kern w:val="2"/>
          <w14:ligatures w14:val="standardContextual"/>
        </w:rPr>
        <w:t>”</w:t>
      </w:r>
      <w:r w:rsidR="00D97600">
        <w:rPr>
          <w:rStyle w:val="FootnoteReference"/>
          <w:rFonts w:ascii="Aptos" w:hAnsi="Aptos"/>
          <w:kern w:val="2"/>
          <w14:ligatures w14:val="standardContextual"/>
        </w:rPr>
        <w:footnoteReference w:id="6"/>
      </w:r>
      <w:r w:rsidRPr="00A40FE9">
        <w:rPr>
          <w:rFonts w:ascii="Aptos" w:hAnsi="Aptos"/>
          <w:kern w:val="2"/>
          <w14:ligatures w14:val="standardContextual"/>
        </w:rPr>
        <w:t xml:space="preserve"> These guidelines allow state agencies to deploy GenAI responsibly and equitably to serve the state. </w:t>
      </w:r>
    </w:p>
    <w:p w14:paraId="055BFAE7" w14:textId="77777777" w:rsidR="007336E8" w:rsidRPr="00A40FE9" w:rsidRDefault="007336E8" w:rsidP="007336E8">
      <w:pPr>
        <w:ind w:left="1440"/>
        <w:contextualSpacing/>
        <w:rPr>
          <w:rFonts w:ascii="Aptos" w:hAnsi="Aptos"/>
          <w:kern w:val="2"/>
          <w14:ligatures w14:val="standardContextual"/>
        </w:rPr>
      </w:pPr>
    </w:p>
    <w:p w14:paraId="45490E44" w14:textId="3A3C2C41" w:rsidR="00A40FE9" w:rsidRPr="00887332" w:rsidRDefault="00A40FE9" w:rsidP="00A40FE9">
      <w:pPr>
        <w:numPr>
          <w:ilvl w:val="1"/>
          <w:numId w:val="16"/>
        </w:numPr>
        <w:contextualSpacing/>
        <w:rPr>
          <w:rFonts w:ascii="Aptos" w:hAnsi="Aptos"/>
          <w:kern w:val="2"/>
          <w14:ligatures w14:val="standardContextual"/>
        </w:rPr>
      </w:pPr>
      <w:r w:rsidRPr="00A40FE9">
        <w:rPr>
          <w:rFonts w:ascii="Aptos" w:hAnsi="Aptos"/>
          <w:kern w:val="2"/>
          <w14:ligatures w14:val="standardContextual"/>
        </w:rPr>
        <w:lastRenderedPageBreak/>
        <w:t>The legislature should require state agencies to adopt WaTech’s “Implementing risk assessments for high-risk systems”</w:t>
      </w:r>
      <w:r w:rsidR="00D97600">
        <w:rPr>
          <w:rStyle w:val="FootnoteReference"/>
          <w:rFonts w:ascii="Aptos" w:hAnsi="Aptos"/>
          <w:kern w:val="2"/>
          <w14:ligatures w14:val="standardContextual"/>
        </w:rPr>
        <w:footnoteReference w:id="7"/>
      </w:r>
      <w:r w:rsidRPr="00A40FE9">
        <w:rPr>
          <w:rFonts w:ascii="Aptos" w:hAnsi="Aptos"/>
          <w:kern w:val="2"/>
          <w14:ligatures w14:val="standardContextual"/>
        </w:rPr>
        <w:t xml:space="preserve"> and Office of Equity’s “Framework for Accountability in Generative Artificial Intelligence for Washington State Agencies.”</w:t>
      </w:r>
      <w:r w:rsidR="00D97600">
        <w:rPr>
          <w:rStyle w:val="FootnoteReference"/>
          <w:rFonts w:ascii="Aptos" w:hAnsi="Aptos"/>
          <w:kern w:val="2"/>
          <w14:ligatures w14:val="standardContextual"/>
        </w:rPr>
        <w:footnoteReference w:id="8"/>
      </w:r>
      <w:r w:rsidRPr="00A40FE9">
        <w:rPr>
          <w:rFonts w:ascii="Aptos" w:hAnsi="Aptos"/>
          <w:kern w:val="2"/>
          <w14:ligatures w14:val="standardContextual"/>
        </w:rPr>
        <w:t xml:space="preserve"> These frameworks allow for the ethical and fair deployment of GenAI technology by the state</w:t>
      </w:r>
      <w:r w:rsidR="00887332">
        <w:rPr>
          <w:rFonts w:ascii="Aptos" w:hAnsi="Aptos"/>
          <w:kern w:val="2"/>
          <w14:ligatures w14:val="standardContextual"/>
        </w:rPr>
        <w:t>.</w:t>
      </w:r>
      <w:r w:rsidRPr="00887332">
        <w:rPr>
          <w:rFonts w:ascii="Aptos" w:hAnsi="Aptos"/>
          <w:kern w:val="2"/>
          <w14:ligatures w14:val="standardContextual"/>
        </w:rPr>
        <w:br w:type="page"/>
      </w:r>
    </w:p>
    <w:p w14:paraId="1EB528C9" w14:textId="4B2BB63F" w:rsidR="00A40FE9" w:rsidRPr="00A40FE9" w:rsidRDefault="00E143BC" w:rsidP="00C85559">
      <w:pPr>
        <w:pStyle w:val="Heading2"/>
        <w:jc w:val="center"/>
      </w:pPr>
      <w:bookmarkStart w:id="2" w:name="_Toc225781194"/>
      <w:r w:rsidRPr="00D712EC">
        <w:lastRenderedPageBreak/>
        <w:t>R</w:t>
      </w:r>
      <w:r w:rsidR="00C85559">
        <w:t>ecommendation</w:t>
      </w:r>
      <w:r w:rsidRPr="00D712EC">
        <w:t xml:space="preserve"> 3: </w:t>
      </w:r>
      <w:r>
        <w:t xml:space="preserve">Responsible </w:t>
      </w:r>
      <w:r w:rsidR="00C85559">
        <w:t>Data Center Development</w:t>
      </w:r>
      <w:bookmarkEnd w:id="2"/>
    </w:p>
    <w:p w14:paraId="26EA77F2" w14:textId="77777777" w:rsidR="00A40FE9" w:rsidRPr="00A40FE9" w:rsidRDefault="00A40FE9" w:rsidP="00A40FE9">
      <w:pPr>
        <w:rPr>
          <w:kern w:val="2"/>
          <w14:ligatures w14:val="standardContextual"/>
        </w:rPr>
      </w:pPr>
    </w:p>
    <w:p w14:paraId="4A4857C4" w14:textId="77777777" w:rsidR="00A40FE9" w:rsidRPr="00A40FE9" w:rsidRDefault="00A40FE9" w:rsidP="00A40FE9">
      <w:pPr>
        <w:jc w:val="center"/>
        <w:rPr>
          <w:rFonts w:ascii="Calibri" w:hAnsi="Calibri" w:cs="Calibri"/>
          <w:b/>
          <w:bCs/>
          <w:kern w:val="2"/>
          <w14:ligatures w14:val="standardContextual"/>
        </w:rPr>
      </w:pPr>
      <w:r w:rsidRPr="00A40FE9">
        <w:rPr>
          <w:rFonts w:ascii="Calibri" w:hAnsi="Calibri" w:cs="Calibri"/>
          <w:b/>
          <w:bCs/>
          <w:kern w:val="2"/>
          <w14:ligatures w14:val="standardContextual"/>
        </w:rPr>
        <w:t>FINDINGS</w:t>
      </w:r>
    </w:p>
    <w:p w14:paraId="545BE965" w14:textId="77777777" w:rsidR="00A40FE9" w:rsidRPr="00A40FE9" w:rsidRDefault="00A40FE9" w:rsidP="00A40FE9">
      <w:pPr>
        <w:jc w:val="center"/>
        <w:rPr>
          <w:rFonts w:ascii="Calibri" w:hAnsi="Calibri" w:cs="Calibri"/>
          <w:b/>
          <w:bCs/>
          <w:kern w:val="2"/>
          <w14:ligatures w14:val="standardContextual"/>
        </w:rPr>
      </w:pPr>
    </w:p>
    <w:p w14:paraId="6515B6CF" w14:textId="77777777" w:rsidR="00A40FE9" w:rsidRDefault="00A40FE9" w:rsidP="00A40FE9">
      <w:pPr>
        <w:numPr>
          <w:ilvl w:val="0"/>
          <w:numId w:val="17"/>
        </w:numPr>
        <w:contextualSpacing/>
        <w:rPr>
          <w:rFonts w:ascii="Calibri" w:hAnsi="Calibri" w:cs="Calibri"/>
          <w:kern w:val="2"/>
          <w14:ligatures w14:val="standardContextual"/>
        </w:rPr>
      </w:pPr>
      <w:r w:rsidRPr="00A40FE9">
        <w:rPr>
          <w:rFonts w:ascii="Calibri" w:hAnsi="Calibri" w:cs="Calibri"/>
          <w:kern w:val="2"/>
          <w14:ligatures w14:val="standardContextual"/>
        </w:rPr>
        <w:t>Data centers are essential to provide the computing resources needed to power modern technologies such as AI, cloud computing, streaming and other digital services.</w:t>
      </w:r>
    </w:p>
    <w:p w14:paraId="5EAC1658" w14:textId="77777777" w:rsidR="00C41E5D" w:rsidRPr="00A40FE9" w:rsidRDefault="00C41E5D" w:rsidP="00C41E5D">
      <w:pPr>
        <w:ind w:left="720"/>
        <w:contextualSpacing/>
        <w:rPr>
          <w:rFonts w:ascii="Calibri" w:hAnsi="Calibri" w:cs="Calibri"/>
          <w:kern w:val="2"/>
          <w14:ligatures w14:val="standardContextual"/>
        </w:rPr>
      </w:pPr>
    </w:p>
    <w:p w14:paraId="0D130B5A" w14:textId="77777777" w:rsidR="00A40FE9" w:rsidRDefault="00A40FE9" w:rsidP="00A40FE9">
      <w:pPr>
        <w:numPr>
          <w:ilvl w:val="0"/>
          <w:numId w:val="17"/>
        </w:numPr>
        <w:contextualSpacing/>
        <w:rPr>
          <w:rFonts w:ascii="Calibri" w:hAnsi="Calibri" w:cs="Calibri"/>
          <w:kern w:val="2"/>
          <w14:ligatures w14:val="standardContextual"/>
        </w:rPr>
      </w:pPr>
      <w:r w:rsidRPr="00A40FE9">
        <w:rPr>
          <w:rFonts w:ascii="Calibri" w:hAnsi="Calibri" w:cs="Calibri"/>
          <w:kern w:val="2"/>
          <w14:ligatures w14:val="standardContextual"/>
        </w:rPr>
        <w:t>Data centers can provide significant economic benefits for Washington residents.  Data center development increases local property tax values and revenue which allows local government to reduce tax levies while increasing investment in public infrastructure such as schools, roads and hospitals.</w:t>
      </w:r>
      <w:r w:rsidRPr="00A40FE9">
        <w:rPr>
          <w:kern w:val="2"/>
          <w:vertAlign w:val="superscript"/>
          <w14:ligatures w14:val="standardContextual"/>
        </w:rPr>
        <w:footnoteReference w:id="9"/>
      </w:r>
      <w:r w:rsidRPr="00A40FE9">
        <w:rPr>
          <w:rFonts w:ascii="Calibri" w:hAnsi="Calibri" w:cs="Calibri"/>
          <w:kern w:val="2"/>
          <w14:ligatures w14:val="standardContextual"/>
        </w:rPr>
        <w:t xml:space="preserve"> In addition to increasing tax revenue, data centers create jobs.  The industry’s total employment contribution in Washington has reached nearly 48,000 jobs.</w:t>
      </w:r>
      <w:r w:rsidRPr="00A40FE9">
        <w:rPr>
          <w:kern w:val="2"/>
          <w:vertAlign w:val="superscript"/>
          <w14:ligatures w14:val="standardContextual"/>
        </w:rPr>
        <w:footnoteReference w:id="10"/>
      </w:r>
      <w:r w:rsidRPr="00A40FE9">
        <w:rPr>
          <w:rFonts w:ascii="Calibri" w:hAnsi="Calibri" w:cs="Calibri"/>
          <w:kern w:val="2"/>
          <w14:ligatures w14:val="standardContextual"/>
        </w:rPr>
        <w:t xml:space="preserve"> Washington has a strong interest in supporting infrastructure to enable the growth of a robust AI economy in Washington State.  </w:t>
      </w:r>
    </w:p>
    <w:p w14:paraId="1BDC872D" w14:textId="77777777" w:rsidR="00C41E5D" w:rsidRPr="00A40FE9" w:rsidRDefault="00C41E5D" w:rsidP="00C41E5D">
      <w:pPr>
        <w:contextualSpacing/>
        <w:rPr>
          <w:rFonts w:ascii="Calibri" w:hAnsi="Calibri" w:cs="Calibri"/>
          <w:kern w:val="2"/>
          <w14:ligatures w14:val="standardContextual"/>
        </w:rPr>
      </w:pPr>
    </w:p>
    <w:p w14:paraId="2EA7419B" w14:textId="745A3105" w:rsidR="00A40FE9" w:rsidRDefault="00A40FE9" w:rsidP="00A40FE9">
      <w:pPr>
        <w:numPr>
          <w:ilvl w:val="0"/>
          <w:numId w:val="17"/>
        </w:numPr>
        <w:contextualSpacing/>
        <w:rPr>
          <w:rFonts w:ascii="Calibri" w:hAnsi="Calibri" w:cs="Calibri"/>
          <w:kern w:val="2"/>
          <w14:ligatures w14:val="standardContextual"/>
        </w:rPr>
      </w:pPr>
      <w:r w:rsidRPr="00A40FE9">
        <w:rPr>
          <w:rFonts w:ascii="Calibri" w:hAnsi="Calibri" w:cs="Calibri"/>
          <w:kern w:val="2"/>
          <w14:ligatures w14:val="standardContextual"/>
        </w:rPr>
        <w:t xml:space="preserve">Demand for </w:t>
      </w:r>
      <w:r w:rsidR="00D97600">
        <w:rPr>
          <w:rFonts w:ascii="Calibri" w:hAnsi="Calibri" w:cs="Calibri"/>
          <w:kern w:val="2"/>
          <w14:ligatures w14:val="standardContextual"/>
        </w:rPr>
        <w:t xml:space="preserve">compute capacity </w:t>
      </w:r>
      <w:r w:rsidRPr="00A40FE9">
        <w:rPr>
          <w:rFonts w:ascii="Calibri" w:hAnsi="Calibri" w:cs="Calibri"/>
          <w:kern w:val="2"/>
          <w14:ligatures w14:val="standardContextual"/>
        </w:rPr>
        <w:t>to power artificial intelligence has led to dramatically increased investment in new data centers.</w:t>
      </w:r>
      <w:r w:rsidRPr="00A40FE9">
        <w:rPr>
          <w:rFonts w:ascii="Calibri" w:hAnsi="Calibri" w:cs="Calibri"/>
          <w:kern w:val="2"/>
          <w:vertAlign w:val="superscript"/>
          <w14:ligatures w14:val="standardContextual"/>
        </w:rPr>
        <w:footnoteReference w:id="11"/>
      </w:r>
      <w:r w:rsidRPr="00A40FE9">
        <w:rPr>
          <w:rFonts w:ascii="Calibri" w:hAnsi="Calibri" w:cs="Calibri"/>
          <w:kern w:val="2"/>
          <w14:ligatures w14:val="standardContextual"/>
        </w:rPr>
        <w:t xml:space="preserve"> </w:t>
      </w:r>
    </w:p>
    <w:p w14:paraId="2D9E79A4" w14:textId="77777777" w:rsidR="00C41E5D" w:rsidRPr="00A40FE9" w:rsidRDefault="00C41E5D" w:rsidP="00C41E5D">
      <w:pPr>
        <w:contextualSpacing/>
        <w:rPr>
          <w:rFonts w:ascii="Calibri" w:hAnsi="Calibri" w:cs="Calibri"/>
          <w:kern w:val="2"/>
          <w14:ligatures w14:val="standardContextual"/>
        </w:rPr>
      </w:pPr>
    </w:p>
    <w:p w14:paraId="618C9CD7" w14:textId="32D51DB4" w:rsidR="00A40FE9" w:rsidRDefault="00A40FE9" w:rsidP="00A40FE9">
      <w:pPr>
        <w:numPr>
          <w:ilvl w:val="0"/>
          <w:numId w:val="17"/>
        </w:numPr>
        <w:contextualSpacing/>
        <w:rPr>
          <w:rFonts w:ascii="Calibri" w:hAnsi="Calibri" w:cs="Calibri"/>
          <w:kern w:val="2"/>
          <w14:ligatures w14:val="standardContextual"/>
        </w:rPr>
      </w:pPr>
      <w:r w:rsidRPr="00A40FE9">
        <w:rPr>
          <w:rFonts w:ascii="Calibri" w:hAnsi="Calibri" w:cs="Calibri"/>
          <w:kern w:val="2"/>
          <w14:ligatures w14:val="standardContextual"/>
        </w:rPr>
        <w:t xml:space="preserve">As demand for electricity to power data centers increases demand on the electrical grid, utilities must invest in new infrastructure to meet demand.  </w:t>
      </w:r>
    </w:p>
    <w:p w14:paraId="0B2D50BF" w14:textId="77777777" w:rsidR="00C41E5D" w:rsidRPr="00A40FE9" w:rsidRDefault="00C41E5D" w:rsidP="00C41E5D">
      <w:pPr>
        <w:contextualSpacing/>
        <w:rPr>
          <w:rFonts w:ascii="Calibri" w:hAnsi="Calibri" w:cs="Calibri"/>
          <w:kern w:val="2"/>
          <w14:ligatures w14:val="standardContextual"/>
        </w:rPr>
      </w:pPr>
    </w:p>
    <w:p w14:paraId="6A69D386" w14:textId="70CEB464" w:rsidR="00A40FE9" w:rsidRDefault="00D97600" w:rsidP="00A40FE9">
      <w:pPr>
        <w:numPr>
          <w:ilvl w:val="0"/>
          <w:numId w:val="17"/>
        </w:numPr>
        <w:contextualSpacing/>
        <w:rPr>
          <w:rFonts w:ascii="Calibri" w:hAnsi="Calibri" w:cs="Calibri"/>
          <w:kern w:val="2"/>
          <w14:ligatures w14:val="standardContextual"/>
        </w:rPr>
      </w:pPr>
      <w:r>
        <w:rPr>
          <w:rFonts w:ascii="Calibri" w:hAnsi="Calibri" w:cs="Calibri"/>
          <w:kern w:val="2"/>
          <w14:ligatures w14:val="standardContextual"/>
        </w:rPr>
        <w:t>S</w:t>
      </w:r>
      <w:r w:rsidR="00A40FE9" w:rsidRPr="00A40FE9">
        <w:rPr>
          <w:rFonts w:ascii="Calibri" w:hAnsi="Calibri" w:cs="Calibri"/>
          <w:kern w:val="2"/>
          <w14:ligatures w14:val="standardContextual"/>
        </w:rPr>
        <w:t>everal of the largest companies that are developing new data centers for AI have pledged to pay the costs of infrastructure to prevent rate increases for consumers.</w:t>
      </w:r>
      <w:r w:rsidR="00A40FE9" w:rsidRPr="00A40FE9">
        <w:rPr>
          <w:rFonts w:ascii="Calibri" w:hAnsi="Calibri" w:cs="Calibri"/>
          <w:kern w:val="2"/>
          <w:vertAlign w:val="superscript"/>
          <w14:ligatures w14:val="standardContextual"/>
        </w:rPr>
        <w:t xml:space="preserve"> </w:t>
      </w:r>
      <w:r w:rsidR="00A40FE9" w:rsidRPr="00A40FE9">
        <w:rPr>
          <w:rFonts w:ascii="Calibri" w:hAnsi="Calibri" w:cs="Calibri"/>
          <w:kern w:val="2"/>
          <w:vertAlign w:val="superscript"/>
          <w14:ligatures w14:val="standardContextual"/>
        </w:rPr>
        <w:footnoteReference w:id="12"/>
      </w:r>
      <w:r w:rsidR="00A40FE9" w:rsidRPr="00A40FE9">
        <w:rPr>
          <w:rFonts w:ascii="Calibri" w:hAnsi="Calibri" w:cs="Calibri"/>
          <w:kern w:val="2"/>
          <w14:ligatures w14:val="standardContextual"/>
        </w:rPr>
        <w:t xml:space="preserve">  </w:t>
      </w:r>
    </w:p>
    <w:p w14:paraId="30857AA5" w14:textId="77777777" w:rsidR="00C41E5D" w:rsidRPr="00A40FE9" w:rsidRDefault="00C41E5D" w:rsidP="00C41E5D">
      <w:pPr>
        <w:contextualSpacing/>
        <w:rPr>
          <w:rFonts w:ascii="Calibri" w:hAnsi="Calibri" w:cs="Calibri"/>
          <w:kern w:val="2"/>
          <w14:ligatures w14:val="standardContextual"/>
        </w:rPr>
      </w:pPr>
    </w:p>
    <w:p w14:paraId="78E49956" w14:textId="37318C2A" w:rsidR="00A40FE9" w:rsidRDefault="00A40FE9" w:rsidP="00A40FE9">
      <w:pPr>
        <w:numPr>
          <w:ilvl w:val="0"/>
          <w:numId w:val="17"/>
        </w:numPr>
        <w:contextualSpacing/>
        <w:rPr>
          <w:rFonts w:ascii="Calibri" w:hAnsi="Calibri" w:cs="Calibri"/>
          <w:kern w:val="2"/>
          <w14:ligatures w14:val="standardContextual"/>
        </w:rPr>
      </w:pPr>
      <w:r w:rsidRPr="00A40FE9">
        <w:rPr>
          <w:rFonts w:ascii="Calibri" w:hAnsi="Calibri" w:cs="Calibri"/>
          <w:kern w:val="2"/>
          <w14:ligatures w14:val="standardContextual"/>
        </w:rPr>
        <w:t xml:space="preserve">Increased demand for electricity to power data centers can have significant impacts on </w:t>
      </w:r>
      <w:proofErr w:type="gramStart"/>
      <w:r w:rsidR="005C7906" w:rsidRPr="005C7906">
        <w:rPr>
          <w:rFonts w:ascii="Calibri" w:hAnsi="Calibri" w:cs="Calibri"/>
          <w:kern w:val="2"/>
          <w14:ligatures w14:val="standardContextual"/>
        </w:rPr>
        <w:t>local residents</w:t>
      </w:r>
      <w:proofErr w:type="gramEnd"/>
      <w:r w:rsidR="005C7906" w:rsidRPr="005C7906">
        <w:rPr>
          <w:rFonts w:ascii="Calibri" w:hAnsi="Calibri" w:cs="Calibri"/>
          <w:kern w:val="2"/>
          <w14:ligatures w14:val="standardContextual"/>
        </w:rPr>
        <w:t xml:space="preserve"> and </w:t>
      </w:r>
      <w:r w:rsidR="00756E55">
        <w:rPr>
          <w:rFonts w:ascii="Calibri" w:hAnsi="Calibri" w:cs="Calibri"/>
          <w:kern w:val="2"/>
          <w14:ligatures w14:val="standardContextual"/>
        </w:rPr>
        <w:t xml:space="preserve">marginalized </w:t>
      </w:r>
      <w:r w:rsidR="005C7906" w:rsidRPr="005C7906">
        <w:rPr>
          <w:rFonts w:ascii="Calibri" w:hAnsi="Calibri" w:cs="Calibri"/>
          <w:kern w:val="2"/>
          <w14:ligatures w14:val="standardContextual"/>
        </w:rPr>
        <w:t xml:space="preserve">communities through impacts on </w:t>
      </w:r>
      <w:r w:rsidRPr="00A40FE9">
        <w:rPr>
          <w:rFonts w:ascii="Calibri" w:hAnsi="Calibri" w:cs="Calibri"/>
          <w:kern w:val="2"/>
          <w14:ligatures w14:val="standardContextual"/>
        </w:rPr>
        <w:t>environmental, community and Tribal resources.</w:t>
      </w:r>
      <w:r w:rsidR="005C7906">
        <w:rPr>
          <w:rStyle w:val="FootnoteReference"/>
          <w:rFonts w:ascii="Calibri" w:hAnsi="Calibri" w:cs="Calibri"/>
          <w:kern w:val="2"/>
          <w14:ligatures w14:val="standardContextual"/>
        </w:rPr>
        <w:footnoteReference w:id="13"/>
      </w:r>
      <w:r w:rsidRPr="00A40FE9">
        <w:rPr>
          <w:rFonts w:ascii="Calibri" w:hAnsi="Calibri" w:cs="Calibri"/>
          <w:kern w:val="2"/>
          <w14:ligatures w14:val="standardContextual"/>
        </w:rPr>
        <w:t xml:space="preserve"> It is important to balance the benefits of data centers with concerns about their impacts.</w:t>
      </w:r>
    </w:p>
    <w:p w14:paraId="2FEE3C18" w14:textId="77777777" w:rsidR="00C41E5D" w:rsidRPr="00A40FE9" w:rsidRDefault="00C41E5D" w:rsidP="00C41E5D">
      <w:pPr>
        <w:contextualSpacing/>
        <w:rPr>
          <w:rFonts w:ascii="Calibri" w:hAnsi="Calibri" w:cs="Calibri"/>
          <w:kern w:val="2"/>
          <w14:ligatures w14:val="standardContextual"/>
        </w:rPr>
      </w:pPr>
    </w:p>
    <w:p w14:paraId="74DB7A64" w14:textId="77777777" w:rsidR="00A40FE9" w:rsidRPr="00A40FE9" w:rsidRDefault="00A40FE9" w:rsidP="00A40FE9">
      <w:pPr>
        <w:numPr>
          <w:ilvl w:val="1"/>
          <w:numId w:val="17"/>
        </w:numPr>
        <w:contextualSpacing/>
        <w:rPr>
          <w:rFonts w:ascii="Calibri" w:hAnsi="Calibri" w:cs="Calibri"/>
          <w:kern w:val="2"/>
          <w14:ligatures w14:val="standardContextual"/>
        </w:rPr>
      </w:pPr>
      <w:r w:rsidRPr="00A40FE9">
        <w:rPr>
          <w:rFonts w:ascii="Calibri" w:hAnsi="Calibri" w:cs="Calibri"/>
          <w:kern w:val="2"/>
          <w14:ligatures w14:val="standardContextual"/>
        </w:rPr>
        <w:t>Water Resource Impacts: Data centers use substantial amounts of water for cooling.  Increased demand of water for cooling reduces water availability for municipal water facilities, fisheries, wildlife habitat, as well as Tribal rights and resources.</w:t>
      </w:r>
      <w:r w:rsidRPr="00A40FE9">
        <w:rPr>
          <w:rFonts w:ascii="Calibri" w:hAnsi="Calibri" w:cs="Calibri"/>
          <w:kern w:val="2"/>
          <w:vertAlign w:val="superscript"/>
          <w14:ligatures w14:val="standardContextual"/>
        </w:rPr>
        <w:footnoteReference w:id="14"/>
      </w:r>
      <w:r w:rsidRPr="00A40FE9">
        <w:rPr>
          <w:kern w:val="2"/>
          <w14:ligatures w14:val="standardContextual"/>
        </w:rPr>
        <w:t xml:space="preserve"> </w:t>
      </w:r>
      <w:r w:rsidRPr="00A40FE9">
        <w:rPr>
          <w:rFonts w:ascii="Calibri" w:hAnsi="Calibri" w:cs="Calibri"/>
          <w:kern w:val="2"/>
          <w14:ligatures w14:val="standardContextual"/>
        </w:rPr>
        <w:t xml:space="preserve"> </w:t>
      </w:r>
    </w:p>
    <w:p w14:paraId="22F33BCD" w14:textId="77777777" w:rsidR="00A40FE9" w:rsidRPr="00A40FE9" w:rsidRDefault="00A40FE9" w:rsidP="00A40FE9">
      <w:pPr>
        <w:numPr>
          <w:ilvl w:val="1"/>
          <w:numId w:val="17"/>
        </w:numPr>
        <w:contextualSpacing/>
        <w:rPr>
          <w:rFonts w:ascii="Calibri" w:hAnsi="Calibri" w:cs="Calibri"/>
          <w:kern w:val="2"/>
          <w14:ligatures w14:val="standardContextual"/>
        </w:rPr>
      </w:pPr>
      <w:r w:rsidRPr="00A40FE9">
        <w:rPr>
          <w:rFonts w:ascii="Calibri" w:hAnsi="Calibri" w:cs="Calibri"/>
          <w:kern w:val="2"/>
          <w14:ligatures w14:val="standardContextual"/>
        </w:rPr>
        <w:t>Air Quality Impacts: Cooling systems and the use of fossil fuels to power data centers can affect air resources. Communities located near data centers are exposed to harmful particulate matter pollutants and greenhouse gases from combustion generators.</w:t>
      </w:r>
      <w:r w:rsidRPr="00A40FE9">
        <w:rPr>
          <w:rFonts w:ascii="Calibri" w:hAnsi="Calibri" w:cs="Calibri"/>
          <w:kern w:val="2"/>
          <w:vertAlign w:val="superscript"/>
          <w14:ligatures w14:val="standardContextual"/>
        </w:rPr>
        <w:footnoteReference w:id="15"/>
      </w:r>
      <w:r w:rsidRPr="00A40FE9">
        <w:rPr>
          <w:rFonts w:ascii="Calibri" w:hAnsi="Calibri" w:cs="Calibri"/>
          <w:kern w:val="2"/>
          <w14:ligatures w14:val="standardContextual"/>
        </w:rPr>
        <w:t xml:space="preserve"> Cooling systems can release hydrofluorocarbons and other fluorinated gases and anti-microbial emissions.</w:t>
      </w:r>
      <w:r w:rsidRPr="00A40FE9">
        <w:rPr>
          <w:rFonts w:ascii="Calibri" w:hAnsi="Calibri" w:cs="Calibri"/>
          <w:kern w:val="2"/>
          <w:vertAlign w:val="superscript"/>
          <w14:ligatures w14:val="standardContextual"/>
        </w:rPr>
        <w:footnoteReference w:id="16"/>
      </w:r>
      <w:r w:rsidRPr="00A40FE9">
        <w:rPr>
          <w:rFonts w:ascii="Calibri" w:hAnsi="Calibri" w:cs="Calibri"/>
          <w:kern w:val="2"/>
          <w14:ligatures w14:val="standardContextual"/>
        </w:rPr>
        <w:t xml:space="preserve"> </w:t>
      </w:r>
    </w:p>
    <w:p w14:paraId="0594DBB4" w14:textId="38161A4C" w:rsidR="00B14E11" w:rsidRDefault="00A40FE9" w:rsidP="00B14E11">
      <w:pPr>
        <w:numPr>
          <w:ilvl w:val="1"/>
          <w:numId w:val="17"/>
        </w:numPr>
        <w:spacing w:after="120"/>
        <w:contextualSpacing/>
        <w:rPr>
          <w:rFonts w:ascii="Calibri" w:hAnsi="Calibri" w:cs="Calibri"/>
          <w:kern w:val="2"/>
          <w14:ligatures w14:val="standardContextual"/>
        </w:rPr>
      </w:pPr>
      <w:r w:rsidRPr="00A40FE9">
        <w:rPr>
          <w:rFonts w:ascii="Calibri" w:hAnsi="Calibri" w:cs="Calibri"/>
          <w:kern w:val="2"/>
          <w14:ligatures w14:val="standardContextual"/>
        </w:rPr>
        <w:t>Tribal Impacts: Data centers may have direct and indirect impacts on tribal communities and treaty-protected resources, such as water and fisheries, and the broader natural and built environment.</w:t>
      </w:r>
      <w:r w:rsidRPr="00A40FE9">
        <w:rPr>
          <w:rFonts w:ascii="Calibri" w:hAnsi="Calibri" w:cs="Calibri"/>
          <w:kern w:val="2"/>
          <w:vertAlign w:val="superscript"/>
          <w14:ligatures w14:val="standardContextual"/>
        </w:rPr>
        <w:footnoteReference w:id="17"/>
      </w:r>
    </w:p>
    <w:p w14:paraId="576F69D6" w14:textId="77777777" w:rsidR="00B14E11" w:rsidRPr="00887332" w:rsidRDefault="00B14E11" w:rsidP="00B14E11">
      <w:pPr>
        <w:spacing w:after="120"/>
        <w:ind w:left="1440"/>
        <w:contextualSpacing/>
        <w:rPr>
          <w:rFonts w:ascii="Calibri" w:hAnsi="Calibri" w:cs="Calibri"/>
          <w:kern w:val="2"/>
          <w14:ligatures w14:val="standardContextual"/>
        </w:rPr>
      </w:pPr>
    </w:p>
    <w:p w14:paraId="768F14DB" w14:textId="33FE99C6" w:rsidR="00A40FE9" w:rsidRPr="00887332" w:rsidRDefault="00B14E11" w:rsidP="006A7B04">
      <w:pPr>
        <w:numPr>
          <w:ilvl w:val="0"/>
          <w:numId w:val="17"/>
        </w:numPr>
        <w:contextualSpacing/>
        <w:rPr>
          <w:rFonts w:ascii="Calibri" w:hAnsi="Calibri" w:cs="Calibri"/>
          <w:b/>
          <w:bCs/>
          <w:kern w:val="2"/>
          <w14:ligatures w14:val="standardContextual"/>
        </w:rPr>
      </w:pPr>
      <w:r w:rsidRPr="00887332">
        <w:rPr>
          <w:rFonts w:ascii="Calibri" w:hAnsi="Calibri" w:cs="Calibri"/>
          <w:kern w:val="2"/>
          <w14:ligatures w14:val="standardContextual"/>
        </w:rPr>
        <w:t>On February 3, 2025, Washington Governor Bob Ferguson issued Executive Order 25-05 whic</w:t>
      </w:r>
      <w:r w:rsidR="00670A86" w:rsidRPr="00887332">
        <w:rPr>
          <w:rFonts w:ascii="Calibri" w:hAnsi="Calibri" w:cs="Calibri"/>
          <w:kern w:val="2"/>
          <w14:ligatures w14:val="standardContextual"/>
        </w:rPr>
        <w:t>h established</w:t>
      </w:r>
      <w:r w:rsidRPr="00887332">
        <w:rPr>
          <w:rFonts w:ascii="Calibri" w:hAnsi="Calibri" w:cs="Calibri"/>
          <w:kern w:val="2"/>
          <w14:ligatures w14:val="standardContextual"/>
        </w:rPr>
        <w:t xml:space="preserve"> a Data Center Workgroup (Workgroup) to create a series of findings and policy recommendations as it relates to certain impacts of data centers.  The Workgroup delivered its </w:t>
      </w:r>
      <w:r w:rsidR="003130F6" w:rsidRPr="00887332">
        <w:rPr>
          <w:rFonts w:ascii="Calibri" w:hAnsi="Calibri" w:cs="Calibri"/>
          <w:kern w:val="2"/>
          <w14:ligatures w14:val="standardContextual"/>
        </w:rPr>
        <w:t>P</w:t>
      </w:r>
      <w:r w:rsidRPr="00887332">
        <w:rPr>
          <w:rFonts w:ascii="Calibri" w:hAnsi="Calibri" w:cs="Calibri"/>
          <w:kern w:val="2"/>
          <w14:ligatures w14:val="standardContextual"/>
        </w:rPr>
        <w:t xml:space="preserve">reliminary </w:t>
      </w:r>
      <w:r w:rsidR="003130F6" w:rsidRPr="00887332">
        <w:rPr>
          <w:rFonts w:ascii="Calibri" w:hAnsi="Calibri" w:cs="Calibri"/>
          <w:kern w:val="2"/>
          <w14:ligatures w14:val="standardContextual"/>
        </w:rPr>
        <w:t>R</w:t>
      </w:r>
      <w:r w:rsidRPr="00887332">
        <w:rPr>
          <w:rFonts w:ascii="Calibri" w:hAnsi="Calibri" w:cs="Calibri"/>
          <w:kern w:val="2"/>
          <w14:ligatures w14:val="standardContextual"/>
        </w:rPr>
        <w:t>eport to the Governor on December 1, 2025.</w:t>
      </w:r>
      <w:r w:rsidR="00336AA2" w:rsidRPr="00887332">
        <w:rPr>
          <w:rFonts w:ascii="Calibri" w:hAnsi="Calibri" w:cs="Calibri"/>
          <w:kern w:val="2"/>
          <w14:ligatures w14:val="standardContextual"/>
        </w:rPr>
        <w:t xml:space="preserve"> </w:t>
      </w:r>
      <w:r w:rsidR="003130F6" w:rsidRPr="00887332">
        <w:rPr>
          <w:rFonts w:ascii="Calibri" w:hAnsi="Calibri" w:cs="Calibri"/>
          <w:kern w:val="2"/>
          <w14:ligatures w14:val="standardContextual"/>
        </w:rPr>
        <w:t xml:space="preserve"> The Workgroup Preliminary Report contained findings and recommendations </w:t>
      </w:r>
      <w:r w:rsidR="00C253EA" w:rsidRPr="00887332">
        <w:rPr>
          <w:rFonts w:ascii="Calibri" w:hAnsi="Calibri" w:cs="Calibri"/>
          <w:kern w:val="2"/>
          <w14:ligatures w14:val="standardContextual"/>
        </w:rPr>
        <w:t>that include recommendations to strengthen ratepayer protections and protect community, Tribal and environmental resources.</w:t>
      </w:r>
      <w:r w:rsidR="00670A86">
        <w:rPr>
          <w:rStyle w:val="FootnoteReference"/>
          <w:rFonts w:ascii="Calibri" w:hAnsi="Calibri" w:cs="Calibri"/>
          <w:kern w:val="2"/>
          <w14:ligatures w14:val="standardContextual"/>
        </w:rPr>
        <w:footnoteReference w:id="18"/>
      </w:r>
    </w:p>
    <w:p w14:paraId="5ACFF521" w14:textId="77777777" w:rsidR="00B14E11" w:rsidRPr="00A40FE9" w:rsidRDefault="00B14E11" w:rsidP="00A40FE9">
      <w:pPr>
        <w:rPr>
          <w:rFonts w:ascii="Calibri" w:hAnsi="Calibri" w:cs="Calibri"/>
          <w:b/>
          <w:bCs/>
          <w:kern w:val="2"/>
          <w14:ligatures w14:val="standardContextual"/>
        </w:rPr>
      </w:pPr>
    </w:p>
    <w:p w14:paraId="6A201B74" w14:textId="77777777" w:rsidR="00A40FE9" w:rsidRPr="00A40FE9" w:rsidRDefault="00A40FE9" w:rsidP="00A40FE9">
      <w:pPr>
        <w:jc w:val="center"/>
        <w:rPr>
          <w:rFonts w:ascii="Calibri" w:hAnsi="Calibri" w:cs="Calibri"/>
          <w:b/>
          <w:bCs/>
          <w:kern w:val="2"/>
          <w14:ligatures w14:val="standardContextual"/>
        </w:rPr>
      </w:pPr>
      <w:r w:rsidRPr="00A40FE9">
        <w:rPr>
          <w:rFonts w:ascii="Calibri" w:hAnsi="Calibri" w:cs="Calibri"/>
          <w:b/>
          <w:bCs/>
          <w:kern w:val="2"/>
          <w14:ligatures w14:val="standardContextual"/>
        </w:rPr>
        <w:t>RECOMMENDATIONS</w:t>
      </w:r>
    </w:p>
    <w:p w14:paraId="6CCA21C1" w14:textId="77777777" w:rsidR="00A40FE9" w:rsidRPr="00A40FE9" w:rsidRDefault="00A40FE9" w:rsidP="00A40FE9">
      <w:pPr>
        <w:jc w:val="center"/>
        <w:rPr>
          <w:rFonts w:ascii="Calibri" w:hAnsi="Calibri" w:cs="Calibri"/>
          <w:b/>
          <w:bCs/>
          <w:kern w:val="2"/>
          <w14:ligatures w14:val="standardContextual"/>
        </w:rPr>
      </w:pPr>
    </w:p>
    <w:p w14:paraId="1114EE91" w14:textId="77777777" w:rsidR="00887332" w:rsidRDefault="00A40FE9" w:rsidP="00A40FE9">
      <w:pPr>
        <w:numPr>
          <w:ilvl w:val="0"/>
          <w:numId w:val="14"/>
        </w:numPr>
        <w:contextualSpacing/>
        <w:rPr>
          <w:rFonts w:ascii="Calibri" w:hAnsi="Calibri" w:cs="Calibri"/>
          <w:kern w:val="2"/>
          <w14:ligatures w14:val="standardContextual"/>
        </w:rPr>
      </w:pPr>
      <w:r w:rsidRPr="00A40FE9">
        <w:rPr>
          <w:rFonts w:ascii="Calibri" w:hAnsi="Calibri" w:cs="Calibri"/>
          <w:kern w:val="2"/>
          <w14:ligatures w14:val="standardContextual"/>
        </w:rPr>
        <w:t xml:space="preserve">The legislature should </w:t>
      </w:r>
      <w:r w:rsidR="009B27CC">
        <w:rPr>
          <w:rFonts w:ascii="Calibri" w:hAnsi="Calibri" w:cs="Calibri"/>
          <w:kern w:val="2"/>
          <w14:ligatures w14:val="standardContextual"/>
        </w:rPr>
        <w:t>follow the recommendation of the</w:t>
      </w:r>
      <w:r w:rsidR="00336AA2">
        <w:rPr>
          <w:rFonts w:ascii="Calibri" w:hAnsi="Calibri" w:cs="Calibri"/>
          <w:kern w:val="2"/>
          <w14:ligatures w14:val="standardContextual"/>
        </w:rPr>
        <w:t xml:space="preserve"> Workgroup to </w:t>
      </w:r>
      <w:r w:rsidRPr="00A40FE9">
        <w:rPr>
          <w:rFonts w:ascii="Calibri" w:hAnsi="Calibri" w:cs="Calibri"/>
          <w:kern w:val="2"/>
          <w14:ligatures w14:val="standardContextual"/>
        </w:rPr>
        <w:t>strengthen ratepayer protections to prevent residents of Washington from bearing the cost of adding significant new energy loads to the state’s electrical grid.</w:t>
      </w:r>
      <w:r w:rsidR="00336AA2">
        <w:rPr>
          <w:rStyle w:val="FootnoteReference"/>
          <w:rFonts w:ascii="Calibri" w:hAnsi="Calibri" w:cs="Calibri"/>
          <w:kern w:val="2"/>
          <w14:ligatures w14:val="standardContextual"/>
        </w:rPr>
        <w:footnoteReference w:id="19"/>
      </w:r>
      <w:r w:rsidRPr="00A40FE9">
        <w:rPr>
          <w:rFonts w:ascii="Calibri" w:hAnsi="Calibri" w:cs="Calibri"/>
          <w:kern w:val="2"/>
          <w14:ligatures w14:val="standardContextual"/>
        </w:rPr>
        <w:t xml:space="preserve"> The </w:t>
      </w:r>
      <w:r w:rsidR="00336AA2">
        <w:rPr>
          <w:rFonts w:ascii="Calibri" w:hAnsi="Calibri" w:cs="Calibri"/>
          <w:kern w:val="2"/>
          <w14:ligatures w14:val="standardContextual"/>
        </w:rPr>
        <w:t xml:space="preserve">legislature </w:t>
      </w:r>
      <w:r w:rsidRPr="00A40FE9">
        <w:rPr>
          <w:rFonts w:ascii="Calibri" w:hAnsi="Calibri" w:cs="Calibri"/>
          <w:kern w:val="2"/>
          <w14:ligatures w14:val="standardContextual"/>
        </w:rPr>
        <w:t>should require that companies building data centers bear the direct interconnection costs of connecting data centers to public utilities</w:t>
      </w:r>
      <w:r w:rsidRPr="00A40FE9">
        <w:rPr>
          <w:kern w:val="2"/>
          <w14:ligatures w14:val="standardContextual"/>
        </w:rPr>
        <w:t xml:space="preserve"> and </w:t>
      </w:r>
      <w:r w:rsidRPr="00A40FE9">
        <w:rPr>
          <w:rFonts w:ascii="Calibri" w:hAnsi="Calibri" w:cs="Calibri"/>
          <w:kern w:val="2"/>
          <w14:ligatures w14:val="standardContextual"/>
        </w:rPr>
        <w:t xml:space="preserve">cover any costs of generation, transmission or distribution systems required to serve new large loads and avoid shifting costs or risks to other customer classes. </w:t>
      </w:r>
    </w:p>
    <w:p w14:paraId="1F3DDDA7" w14:textId="77777777" w:rsidR="00887332" w:rsidRDefault="00887332" w:rsidP="00887332">
      <w:pPr>
        <w:ind w:left="720"/>
        <w:contextualSpacing/>
        <w:rPr>
          <w:rFonts w:ascii="Calibri" w:hAnsi="Calibri" w:cs="Calibri"/>
          <w:kern w:val="2"/>
          <w14:ligatures w14:val="standardContextual"/>
        </w:rPr>
      </w:pPr>
    </w:p>
    <w:p w14:paraId="26204715" w14:textId="3AEFDEA9" w:rsidR="00A40FE9" w:rsidRPr="00887332" w:rsidRDefault="00A40FE9" w:rsidP="00A40FE9">
      <w:pPr>
        <w:numPr>
          <w:ilvl w:val="0"/>
          <w:numId w:val="14"/>
        </w:numPr>
        <w:contextualSpacing/>
        <w:rPr>
          <w:rFonts w:ascii="Calibri" w:hAnsi="Calibri" w:cs="Calibri"/>
          <w:kern w:val="2"/>
          <w14:ligatures w14:val="standardContextual"/>
        </w:rPr>
      </w:pPr>
      <w:r w:rsidRPr="00887332">
        <w:rPr>
          <w:rFonts w:ascii="Calibri" w:hAnsi="Calibri" w:cs="Calibri"/>
          <w:kern w:val="2"/>
          <w14:ligatures w14:val="standardContextual"/>
        </w:rPr>
        <w:t xml:space="preserve">The legislature should ensure that </w:t>
      </w:r>
      <w:r w:rsidR="005C7906" w:rsidRPr="00887332">
        <w:rPr>
          <w:rFonts w:ascii="Calibri" w:hAnsi="Calibri" w:cs="Calibri"/>
          <w:kern w:val="2"/>
          <w14:ligatures w14:val="standardContextual"/>
        </w:rPr>
        <w:t xml:space="preserve">marginalized communities and </w:t>
      </w:r>
      <w:r w:rsidRPr="00887332">
        <w:rPr>
          <w:rFonts w:ascii="Calibri" w:hAnsi="Calibri" w:cs="Calibri"/>
          <w:kern w:val="2"/>
          <w14:ligatures w14:val="standardContextual"/>
        </w:rPr>
        <w:t xml:space="preserve">tribal, environmental, and community resources are protected and are not endangered </w:t>
      </w:r>
      <w:r w:rsidRPr="00887332">
        <w:rPr>
          <w:rFonts w:ascii="Calibri" w:hAnsi="Calibri" w:cs="Calibri"/>
          <w:kern w:val="2"/>
          <w14:ligatures w14:val="standardContextual"/>
        </w:rPr>
        <w:lastRenderedPageBreak/>
        <w:t xml:space="preserve">by data centers by </w:t>
      </w:r>
      <w:r w:rsidR="00670A86" w:rsidRPr="00887332">
        <w:rPr>
          <w:rFonts w:ascii="Calibri" w:hAnsi="Calibri" w:cs="Calibri"/>
          <w:kern w:val="2"/>
          <w14:ligatures w14:val="standardContextual"/>
        </w:rPr>
        <w:t xml:space="preserve">following the recommendation of the Workgroup to </w:t>
      </w:r>
      <w:r w:rsidRPr="00887332">
        <w:rPr>
          <w:rFonts w:ascii="Calibri" w:hAnsi="Calibri" w:cs="Calibri"/>
          <w:kern w:val="2"/>
          <w14:ligatures w14:val="standardContextual"/>
        </w:rPr>
        <w:t>direct the Department of Ecology</w:t>
      </w:r>
      <w:r w:rsidR="00831734" w:rsidRPr="00887332">
        <w:rPr>
          <w:rFonts w:ascii="Calibri" w:hAnsi="Calibri" w:cs="Calibri"/>
          <w:kern w:val="2"/>
          <w14:ligatures w14:val="standardContextual"/>
        </w:rPr>
        <w:t xml:space="preserve"> </w:t>
      </w:r>
      <w:r w:rsidRPr="00887332">
        <w:rPr>
          <w:rFonts w:ascii="Calibri" w:hAnsi="Calibri" w:cs="Calibri"/>
          <w:kern w:val="2"/>
          <w14:ligatures w14:val="standardContextual"/>
        </w:rPr>
        <w:t xml:space="preserve"> to </w:t>
      </w:r>
      <w:r w:rsidR="00831734" w:rsidRPr="00887332">
        <w:rPr>
          <w:rFonts w:ascii="Calibri" w:hAnsi="Calibri" w:cs="Calibri"/>
          <w:kern w:val="2"/>
          <w14:ligatures w14:val="standardContextual"/>
        </w:rPr>
        <w:t xml:space="preserve">study the impacts of data center development on local communities and </w:t>
      </w:r>
      <w:r w:rsidRPr="00887332">
        <w:rPr>
          <w:rFonts w:ascii="Calibri" w:hAnsi="Calibri" w:cs="Calibri"/>
          <w:kern w:val="2"/>
          <w14:ligatures w14:val="standardContextual"/>
        </w:rPr>
        <w:t>develop best practices for siting and operating data centers to address impacts to water resources, air resources, and Tribal rights and resources.</w:t>
      </w:r>
      <w:r w:rsidR="00670A86" w:rsidRPr="00887332">
        <w:rPr>
          <w:rStyle w:val="FootnoteReference"/>
          <w:rFonts w:ascii="Calibri" w:hAnsi="Calibri" w:cs="Calibri"/>
          <w:kern w:val="2"/>
          <w14:ligatures w14:val="standardContextual"/>
        </w:rPr>
        <w:t xml:space="preserve"> </w:t>
      </w:r>
      <w:r w:rsidR="00670A86">
        <w:rPr>
          <w:rStyle w:val="FootnoteReference"/>
          <w:rFonts w:ascii="Calibri" w:hAnsi="Calibri" w:cs="Calibri"/>
          <w:kern w:val="2"/>
          <w14:ligatures w14:val="standardContextual"/>
        </w:rPr>
        <w:footnoteReference w:id="20"/>
      </w:r>
      <w:r w:rsidR="00670A86" w:rsidRPr="00887332">
        <w:rPr>
          <w:rFonts w:ascii="Calibri" w:hAnsi="Calibri" w:cs="Calibri"/>
          <w:kern w:val="2"/>
          <w14:ligatures w14:val="standardContextual"/>
        </w:rPr>
        <w:t xml:space="preserve"> </w:t>
      </w:r>
      <w:r w:rsidRPr="00887332">
        <w:rPr>
          <w:rFonts w:ascii="Calibri" w:hAnsi="Calibri" w:cs="Calibri"/>
          <w:kern w:val="2"/>
          <w14:ligatures w14:val="standardContextual"/>
        </w:rPr>
        <w:t xml:space="preserve"> </w:t>
      </w:r>
      <w:r w:rsidRPr="00887332">
        <w:rPr>
          <w:rFonts w:ascii="Aptos" w:hAnsi="Aptos"/>
          <w:kern w:val="2"/>
          <w14:ligatures w14:val="standardContextual"/>
        </w:rPr>
        <w:br w:type="page"/>
      </w:r>
    </w:p>
    <w:p w14:paraId="40993117" w14:textId="77777777" w:rsidR="002C14BA" w:rsidRPr="00A40FE9" w:rsidRDefault="002C14BA" w:rsidP="002C14BA">
      <w:pPr>
        <w:pStyle w:val="Heading2"/>
        <w:jc w:val="center"/>
      </w:pPr>
      <w:bookmarkStart w:id="6" w:name="_Toc225781195"/>
      <w:r w:rsidRPr="00D712EC">
        <w:lastRenderedPageBreak/>
        <w:t>Recommendation 4</w:t>
      </w:r>
      <w:r>
        <w:t>: Public Sector Employee Bargaining Rights</w:t>
      </w:r>
    </w:p>
    <w:p w14:paraId="4FFD06B0" w14:textId="77777777" w:rsidR="002C14BA" w:rsidRPr="00A40FE9" w:rsidRDefault="002C14BA" w:rsidP="002C14BA">
      <w:pPr>
        <w:jc w:val="center"/>
        <w:rPr>
          <w:rFonts w:ascii="Aptos" w:hAnsi="Aptos"/>
          <w:b/>
          <w:bCs/>
          <w:kern w:val="2"/>
          <w14:ligatures w14:val="standardContextual"/>
        </w:rPr>
      </w:pPr>
    </w:p>
    <w:p w14:paraId="38F664C8" w14:textId="77777777" w:rsidR="002C14BA" w:rsidRPr="00A40FE9" w:rsidRDefault="002C14BA" w:rsidP="002C14BA">
      <w:pPr>
        <w:jc w:val="center"/>
        <w:rPr>
          <w:rFonts w:ascii="Aptos" w:hAnsi="Aptos"/>
          <w:b/>
          <w:bCs/>
          <w:kern w:val="2"/>
          <w14:ligatures w14:val="standardContextual"/>
        </w:rPr>
      </w:pPr>
      <w:r w:rsidRPr="00A40FE9">
        <w:rPr>
          <w:rFonts w:ascii="Aptos" w:hAnsi="Aptos"/>
          <w:b/>
          <w:bCs/>
          <w:kern w:val="2"/>
          <w14:ligatures w14:val="standardContextual"/>
        </w:rPr>
        <w:t>FINDINGS</w:t>
      </w:r>
    </w:p>
    <w:p w14:paraId="5F851423" w14:textId="77777777" w:rsidR="002C14BA" w:rsidRPr="00A40FE9" w:rsidRDefault="002C14BA" w:rsidP="002C14BA">
      <w:pPr>
        <w:jc w:val="center"/>
        <w:rPr>
          <w:rFonts w:ascii="Aptos" w:hAnsi="Aptos"/>
          <w:b/>
          <w:bCs/>
          <w:kern w:val="2"/>
          <w14:ligatures w14:val="standardContextual"/>
        </w:rPr>
      </w:pPr>
    </w:p>
    <w:p w14:paraId="0F62677F" w14:textId="77777777" w:rsidR="002C14BA" w:rsidRPr="00A40FE9" w:rsidRDefault="002C14BA" w:rsidP="002C14BA">
      <w:pPr>
        <w:numPr>
          <w:ilvl w:val="0"/>
          <w:numId w:val="10"/>
        </w:numPr>
        <w:tabs>
          <w:tab w:val="clear" w:pos="360"/>
          <w:tab w:val="num" w:pos="-360"/>
          <w:tab w:val="num" w:pos="720"/>
        </w:tabs>
        <w:rPr>
          <w:rFonts w:ascii="Aptos" w:hAnsi="Aptos"/>
          <w:kern w:val="2"/>
          <w14:ligatures w14:val="standardContextual"/>
        </w:rPr>
      </w:pPr>
      <w:r w:rsidRPr="00A40FE9">
        <w:rPr>
          <w:rFonts w:ascii="Aptos" w:hAnsi="Aptos"/>
          <w:kern w:val="2"/>
          <w14:ligatures w14:val="standardContextual"/>
        </w:rPr>
        <w:t>Under existing Washington state law, classified employees of state agencies, higher education institutions, cities, counties, and political subdivisions have collective bargaining rights under the Personnel System Reform Act (PSRA) and Public Employees' Collective Bargaining Act (PECBA). These laws currently treat "use of technology" as either a prohibited or permissive subject of bargaining, generally classified as a management right.</w:t>
      </w:r>
    </w:p>
    <w:p w14:paraId="4D293260" w14:textId="77777777" w:rsidR="002C14BA" w:rsidRPr="00A40FE9" w:rsidRDefault="002C14BA" w:rsidP="002C14BA">
      <w:pPr>
        <w:ind w:left="360"/>
        <w:rPr>
          <w:rFonts w:ascii="Aptos" w:hAnsi="Aptos"/>
          <w:kern w:val="2"/>
          <w14:ligatures w14:val="standardContextual"/>
        </w:rPr>
      </w:pPr>
    </w:p>
    <w:p w14:paraId="407E7267" w14:textId="77777777" w:rsidR="002C14BA" w:rsidRPr="00A40FE9" w:rsidRDefault="002C14BA" w:rsidP="002C14BA">
      <w:pPr>
        <w:numPr>
          <w:ilvl w:val="0"/>
          <w:numId w:val="10"/>
        </w:numPr>
        <w:tabs>
          <w:tab w:val="clear" w:pos="360"/>
          <w:tab w:val="num" w:pos="0"/>
          <w:tab w:val="num" w:pos="720"/>
        </w:tabs>
        <w:rPr>
          <w:rFonts w:ascii="Aptos" w:hAnsi="Aptos"/>
          <w:kern w:val="2"/>
          <w14:ligatures w14:val="standardContextual"/>
        </w:rPr>
      </w:pPr>
      <w:r w:rsidRPr="00A40FE9">
        <w:rPr>
          <w:rFonts w:ascii="Aptos" w:hAnsi="Aptos"/>
          <w:kern w:val="2"/>
          <w14:ligatures w14:val="standardContextual"/>
        </w:rPr>
        <w:t>Artificial intelligence technology has advanced significantly since the original establishment of technology-related management rights, now capable of directly impacting employee wages, performance evaluations, and job security through machine learning algorithms that make decisions traditionally associated with human judgment.</w:t>
      </w:r>
    </w:p>
    <w:p w14:paraId="4DF7B7FA" w14:textId="77777777" w:rsidR="002C14BA" w:rsidRPr="00A40FE9" w:rsidRDefault="002C14BA" w:rsidP="002C14BA">
      <w:pPr>
        <w:ind w:left="720"/>
        <w:contextualSpacing/>
        <w:rPr>
          <w:rFonts w:ascii="Aptos" w:hAnsi="Aptos"/>
          <w:kern w:val="2"/>
          <w14:ligatures w14:val="standardContextual"/>
        </w:rPr>
      </w:pPr>
    </w:p>
    <w:p w14:paraId="3359D481" w14:textId="77777777" w:rsidR="002C14BA" w:rsidRPr="00A40FE9" w:rsidRDefault="002C14BA" w:rsidP="002C14BA">
      <w:pPr>
        <w:numPr>
          <w:ilvl w:val="0"/>
          <w:numId w:val="10"/>
        </w:numPr>
        <w:tabs>
          <w:tab w:val="clear" w:pos="360"/>
          <w:tab w:val="num" w:pos="0"/>
          <w:tab w:val="num" w:pos="720"/>
        </w:tabs>
        <w:rPr>
          <w:rFonts w:ascii="Aptos" w:hAnsi="Aptos"/>
          <w:kern w:val="2"/>
          <w14:ligatures w14:val="standardContextual"/>
        </w:rPr>
      </w:pPr>
      <w:r w:rsidRPr="00A40FE9">
        <w:rPr>
          <w:rFonts w:ascii="Aptos" w:hAnsi="Aptos"/>
          <w:kern w:val="2"/>
          <w14:ligatures w14:val="standardContextual"/>
        </w:rPr>
        <w:t xml:space="preserve">AI systems can directly impact workplace compensation and evaluation in several ways. For example, </w:t>
      </w:r>
      <w:r w:rsidRPr="00646D4D">
        <w:rPr>
          <w:rFonts w:ascii="Aptos" w:hAnsi="Aptos"/>
          <w:kern w:val="2"/>
          <w14:ligatures w14:val="standardContextual"/>
        </w:rPr>
        <w:t>AI systems can and are already shaping compensation and evaluation in the public sector in direct, material ways. For example, large-scale HR and payroll platforms can automate core functions such as calculating pay, overtime, leave accruals, and deductions, replacing human oversight with system logic. When these systems fail, as seen in Seattle, errors can lead to widespread underpayments, missed wages, and incorrect benefits across thousands of workers at once.</w:t>
      </w:r>
      <w:r w:rsidRPr="00EC2ECE">
        <w:rPr>
          <w:rStyle w:val="FootnoteReference"/>
          <w:rFonts w:ascii="Aptos" w:hAnsi="Aptos"/>
          <w:kern w:val="2"/>
          <w14:ligatures w14:val="standardContextual"/>
        </w:rPr>
        <w:t xml:space="preserve"> </w:t>
      </w:r>
      <w:r>
        <w:rPr>
          <w:rStyle w:val="FootnoteReference"/>
          <w:rFonts w:ascii="Aptos" w:hAnsi="Aptos"/>
          <w:kern w:val="2"/>
          <w14:ligatures w14:val="standardContextual"/>
        </w:rPr>
        <w:footnoteReference w:id="21"/>
      </w:r>
      <w:r w:rsidRPr="00646D4D">
        <w:rPr>
          <w:rFonts w:ascii="Aptos" w:hAnsi="Aptos"/>
          <w:kern w:val="2"/>
          <w14:ligatures w14:val="standardContextual"/>
        </w:rPr>
        <w:t xml:space="preserve"> In addition, automated HR tools can standardize evaluations, track attendance and leave, and influence promotion or disciplinary decisions, embedding algorithmic decision-making into employment outcomes without clear transparency or worker input.</w:t>
      </w:r>
      <w:r>
        <w:rPr>
          <w:rStyle w:val="FootnoteReference"/>
          <w:rFonts w:ascii="Aptos" w:hAnsi="Aptos"/>
          <w:kern w:val="2"/>
          <w14:ligatures w14:val="standardContextual"/>
        </w:rPr>
        <w:footnoteReference w:id="22"/>
      </w:r>
      <w:r w:rsidRPr="00A40FE9" w:rsidDel="00EC2ECE">
        <w:rPr>
          <w:rFonts w:ascii="Aptos" w:hAnsi="Aptos"/>
          <w:kern w:val="2"/>
          <w14:ligatures w14:val="standardContextual"/>
        </w:rPr>
        <w:t xml:space="preserve"> </w:t>
      </w:r>
    </w:p>
    <w:p w14:paraId="183A14CF" w14:textId="77777777" w:rsidR="002C14BA" w:rsidRPr="00A40FE9" w:rsidRDefault="002C14BA" w:rsidP="002C14BA">
      <w:pPr>
        <w:ind w:left="360"/>
        <w:rPr>
          <w:rFonts w:ascii="Aptos" w:hAnsi="Aptos"/>
          <w:kern w:val="2"/>
          <w14:ligatures w14:val="standardContextual"/>
        </w:rPr>
      </w:pPr>
    </w:p>
    <w:p w14:paraId="073D08AB" w14:textId="77777777" w:rsidR="002C14BA" w:rsidRPr="00A40FE9" w:rsidRDefault="002C14BA" w:rsidP="002C14BA">
      <w:pPr>
        <w:numPr>
          <w:ilvl w:val="0"/>
          <w:numId w:val="10"/>
        </w:numPr>
        <w:tabs>
          <w:tab w:val="clear" w:pos="360"/>
          <w:tab w:val="num" w:pos="0"/>
          <w:tab w:val="num" w:pos="720"/>
        </w:tabs>
        <w:rPr>
          <w:rFonts w:ascii="Aptos" w:hAnsi="Aptos"/>
          <w:kern w:val="2"/>
          <w14:ligatures w14:val="standardContextual"/>
        </w:rPr>
      </w:pPr>
      <w:r w:rsidRPr="00A40FE9">
        <w:rPr>
          <w:rFonts w:ascii="Aptos" w:hAnsi="Aptos"/>
          <w:kern w:val="2"/>
          <w14:ligatures w14:val="standardContextual"/>
        </w:rPr>
        <w:t>Public sector employees and labor organizations have expressed concern that they currently lack meaningful input when employers adopt AI systems that affect their compensation or performance assessments, while management representatives worry about delays in technology adoption and potential infringement on operational decision-making authority.</w:t>
      </w:r>
    </w:p>
    <w:p w14:paraId="4B8235D4" w14:textId="77777777" w:rsidR="002C14BA" w:rsidRPr="00A40FE9" w:rsidRDefault="002C14BA" w:rsidP="002C14BA">
      <w:pPr>
        <w:ind w:left="360"/>
        <w:rPr>
          <w:rFonts w:ascii="Aptos" w:hAnsi="Aptos"/>
          <w:kern w:val="2"/>
          <w14:ligatures w14:val="standardContextual"/>
        </w:rPr>
      </w:pPr>
    </w:p>
    <w:p w14:paraId="5D57D836" w14:textId="77777777" w:rsidR="002C14BA" w:rsidRPr="00A40FE9" w:rsidRDefault="002C14BA" w:rsidP="002C14BA">
      <w:pPr>
        <w:numPr>
          <w:ilvl w:val="0"/>
          <w:numId w:val="10"/>
        </w:numPr>
        <w:tabs>
          <w:tab w:val="clear" w:pos="360"/>
          <w:tab w:val="num" w:pos="0"/>
          <w:tab w:val="num" w:pos="720"/>
        </w:tabs>
        <w:rPr>
          <w:rFonts w:ascii="Aptos" w:hAnsi="Aptos"/>
          <w:kern w:val="2"/>
          <w14:ligatures w14:val="standardContextual"/>
        </w:rPr>
      </w:pPr>
      <w:r w:rsidRPr="00A40FE9">
        <w:rPr>
          <w:rFonts w:ascii="Aptos" w:hAnsi="Aptos"/>
          <w:kern w:val="2"/>
          <w14:ligatures w14:val="standardContextual"/>
        </w:rPr>
        <w:lastRenderedPageBreak/>
        <w:t>Public sector employers may already bargain over the impacts of technology decisions on mandatory subjects like wages and working conditions, but they are not required to bargain over the decision to adopt such technology.</w:t>
      </w:r>
    </w:p>
    <w:p w14:paraId="0E0E736D" w14:textId="77777777" w:rsidR="002C14BA" w:rsidRPr="00A40FE9" w:rsidRDefault="002C14BA" w:rsidP="002C14BA">
      <w:pPr>
        <w:rPr>
          <w:rFonts w:ascii="Aptos" w:hAnsi="Aptos"/>
          <w:kern w:val="2"/>
          <w14:ligatures w14:val="standardContextual"/>
        </w:rPr>
      </w:pPr>
    </w:p>
    <w:p w14:paraId="5B6ECDF9" w14:textId="77777777" w:rsidR="002C14BA" w:rsidRPr="00A40FE9" w:rsidRDefault="002C14BA" w:rsidP="002C14BA">
      <w:pPr>
        <w:jc w:val="center"/>
        <w:rPr>
          <w:rFonts w:ascii="Aptos" w:hAnsi="Aptos"/>
          <w:b/>
          <w:bCs/>
          <w:kern w:val="2"/>
          <w14:ligatures w14:val="standardContextual"/>
        </w:rPr>
      </w:pPr>
      <w:r w:rsidRPr="00A40FE9">
        <w:rPr>
          <w:rFonts w:ascii="Aptos" w:hAnsi="Aptos"/>
          <w:b/>
          <w:bCs/>
          <w:kern w:val="2"/>
          <w14:ligatures w14:val="standardContextual"/>
        </w:rPr>
        <w:t>RECOMMENDATION</w:t>
      </w:r>
    </w:p>
    <w:p w14:paraId="44E0BE32" w14:textId="77777777" w:rsidR="002C14BA" w:rsidRPr="00A40FE9" w:rsidRDefault="002C14BA" w:rsidP="002C14BA">
      <w:pPr>
        <w:rPr>
          <w:rFonts w:ascii="Aptos" w:hAnsi="Aptos"/>
          <w:b/>
          <w:bCs/>
          <w:kern w:val="2"/>
          <w14:ligatures w14:val="standardContextual"/>
        </w:rPr>
      </w:pPr>
    </w:p>
    <w:p w14:paraId="7B108E34" w14:textId="7CED5DDA" w:rsidR="002C14BA" w:rsidRDefault="002C14BA" w:rsidP="002C14BA">
      <w:pPr>
        <w:spacing w:after="160" w:line="278" w:lineRule="auto"/>
        <w:rPr>
          <w:rFonts w:asciiTheme="majorHAnsi" w:eastAsiaTheme="majorEastAsia" w:hAnsiTheme="majorHAnsi" w:cstheme="majorBidi"/>
          <w:color w:val="2E74B5" w:themeColor="accent1" w:themeShade="BF"/>
          <w:kern w:val="2"/>
          <w:sz w:val="32"/>
          <w:szCs w:val="32"/>
          <w14:ligatures w14:val="standardContextual"/>
        </w:rPr>
      </w:pPr>
      <w:r w:rsidRPr="00B3555E">
        <w:rPr>
          <w:rFonts w:ascii="Aptos" w:hAnsi="Aptos"/>
          <w:kern w:val="2"/>
          <w14:ligatures w14:val="standardContextual"/>
        </w:rPr>
        <w:t>The legislature should require that public employers covered by PECBA and the PSRA be required to bargain over the decision to adopt, or modify current uses of, artificial intelligence technology if such adoption or modification affects employees’ wages or performance evaluations.</w:t>
      </w:r>
      <w:r>
        <w:br w:type="page"/>
      </w:r>
    </w:p>
    <w:p w14:paraId="3F53BC3B" w14:textId="359A49DE" w:rsidR="00A40FE9" w:rsidRPr="00A40FE9" w:rsidRDefault="00E143BC" w:rsidP="00C85559">
      <w:pPr>
        <w:pStyle w:val="Heading2"/>
        <w:jc w:val="center"/>
      </w:pPr>
      <w:r w:rsidRPr="00D712EC">
        <w:lastRenderedPageBreak/>
        <w:t>Recommendation 4</w:t>
      </w:r>
      <w:r>
        <w:t xml:space="preserve">: </w:t>
      </w:r>
      <w:r w:rsidR="00C85559">
        <w:t>Public Sector Employee Bargaining Rights</w:t>
      </w:r>
      <w:bookmarkEnd w:id="6"/>
    </w:p>
    <w:p w14:paraId="1742696C" w14:textId="77777777" w:rsidR="00A40FE9" w:rsidRPr="00A40FE9" w:rsidRDefault="00A40FE9" w:rsidP="00A40FE9">
      <w:pPr>
        <w:jc w:val="center"/>
        <w:rPr>
          <w:rFonts w:ascii="Aptos" w:hAnsi="Aptos"/>
          <w:b/>
          <w:bCs/>
          <w:kern w:val="2"/>
          <w14:ligatures w14:val="standardContextual"/>
        </w:rPr>
      </w:pPr>
    </w:p>
    <w:p w14:paraId="69D30AB4" w14:textId="77777777" w:rsidR="00A40FE9" w:rsidRPr="00A40FE9" w:rsidRDefault="00A40FE9" w:rsidP="00A40FE9">
      <w:pPr>
        <w:jc w:val="center"/>
        <w:rPr>
          <w:rFonts w:ascii="Aptos" w:hAnsi="Aptos"/>
          <w:b/>
          <w:bCs/>
          <w:kern w:val="2"/>
          <w14:ligatures w14:val="standardContextual"/>
        </w:rPr>
      </w:pPr>
      <w:r w:rsidRPr="00A40FE9">
        <w:rPr>
          <w:rFonts w:ascii="Aptos" w:hAnsi="Aptos"/>
          <w:b/>
          <w:bCs/>
          <w:kern w:val="2"/>
          <w14:ligatures w14:val="standardContextual"/>
        </w:rPr>
        <w:t>FINDINGS</w:t>
      </w:r>
    </w:p>
    <w:p w14:paraId="604E9D9D" w14:textId="77777777" w:rsidR="00A40FE9" w:rsidRPr="00A40FE9" w:rsidRDefault="00A40FE9" w:rsidP="00A40FE9">
      <w:pPr>
        <w:jc w:val="center"/>
        <w:rPr>
          <w:rFonts w:ascii="Aptos" w:hAnsi="Aptos"/>
          <w:b/>
          <w:bCs/>
          <w:kern w:val="2"/>
          <w14:ligatures w14:val="standardContextual"/>
        </w:rPr>
      </w:pPr>
    </w:p>
    <w:p w14:paraId="43018466" w14:textId="77777777" w:rsidR="00A40FE9" w:rsidRPr="002C14BA" w:rsidRDefault="00A40FE9" w:rsidP="002C14BA">
      <w:pPr>
        <w:pStyle w:val="ListParagraph"/>
        <w:numPr>
          <w:ilvl w:val="0"/>
          <w:numId w:val="20"/>
        </w:numPr>
        <w:tabs>
          <w:tab w:val="num" w:pos="0"/>
        </w:tabs>
        <w:ind w:left="360"/>
        <w:rPr>
          <w:rFonts w:ascii="Aptos" w:hAnsi="Aptos"/>
        </w:rPr>
      </w:pPr>
      <w:r w:rsidRPr="002C14BA">
        <w:rPr>
          <w:rFonts w:ascii="Aptos" w:hAnsi="Aptos"/>
        </w:rPr>
        <w:t>Under existing Washington state law, classified employees of state agencies, higher education institutions, cities, counties, and political subdivisions have collective bargaining rights under the Personnel System Reform Act (PSRA) and Public Employees' Collective Bargaining Act (PECBA). These laws currently treat "use of technology" as either a prohibited or permissive subject of bargaining, generally classified as a management right.</w:t>
      </w:r>
    </w:p>
    <w:p w14:paraId="2C411A44" w14:textId="77777777" w:rsidR="00A40FE9" w:rsidRPr="00A40FE9" w:rsidRDefault="00A40FE9" w:rsidP="002C14BA">
      <w:pPr>
        <w:rPr>
          <w:rFonts w:ascii="Aptos" w:hAnsi="Aptos"/>
          <w:kern w:val="2"/>
          <w14:ligatures w14:val="standardContextual"/>
        </w:rPr>
      </w:pPr>
    </w:p>
    <w:p w14:paraId="58997B0B" w14:textId="77777777" w:rsidR="00A40FE9" w:rsidRPr="002C14BA" w:rsidRDefault="00A40FE9" w:rsidP="002C14BA">
      <w:pPr>
        <w:pStyle w:val="ListParagraph"/>
        <w:numPr>
          <w:ilvl w:val="0"/>
          <w:numId w:val="20"/>
        </w:numPr>
        <w:tabs>
          <w:tab w:val="num" w:pos="0"/>
        </w:tabs>
        <w:ind w:left="360"/>
        <w:rPr>
          <w:rFonts w:ascii="Aptos" w:hAnsi="Aptos"/>
        </w:rPr>
      </w:pPr>
      <w:r w:rsidRPr="002C14BA">
        <w:rPr>
          <w:rFonts w:ascii="Aptos" w:hAnsi="Aptos"/>
        </w:rPr>
        <w:t>Artificial intelligence technology has advanced significantly since the original establishment of technology-related management rights, now capable of directly impacting employee wages, performance evaluations, and job security through machine learning algorithms that make decisions traditionally associated with human judgment.</w:t>
      </w:r>
    </w:p>
    <w:p w14:paraId="131234C2" w14:textId="77777777" w:rsidR="00A40FE9" w:rsidRPr="00A40FE9" w:rsidRDefault="00A40FE9" w:rsidP="002C14BA">
      <w:pPr>
        <w:ind w:left="360"/>
        <w:contextualSpacing/>
        <w:rPr>
          <w:rFonts w:ascii="Aptos" w:hAnsi="Aptos"/>
          <w:kern w:val="2"/>
          <w14:ligatures w14:val="standardContextual"/>
        </w:rPr>
      </w:pPr>
    </w:p>
    <w:p w14:paraId="6313FE42" w14:textId="40DB64C3" w:rsidR="00A40FE9" w:rsidRPr="002C14BA" w:rsidRDefault="00A40FE9" w:rsidP="002C14BA">
      <w:pPr>
        <w:pStyle w:val="ListParagraph"/>
        <w:numPr>
          <w:ilvl w:val="0"/>
          <w:numId w:val="20"/>
        </w:numPr>
        <w:tabs>
          <w:tab w:val="num" w:pos="0"/>
        </w:tabs>
        <w:ind w:left="360"/>
        <w:rPr>
          <w:rFonts w:ascii="Aptos" w:hAnsi="Aptos"/>
        </w:rPr>
      </w:pPr>
      <w:r w:rsidRPr="002C14BA">
        <w:rPr>
          <w:rFonts w:ascii="Aptos" w:hAnsi="Aptos"/>
        </w:rPr>
        <w:t xml:space="preserve">AI systems can directly impact workplace compensation and evaluation in several ways. For example, </w:t>
      </w:r>
      <w:r w:rsidR="002C14BA" w:rsidRPr="002C14BA">
        <w:rPr>
          <w:rFonts w:ascii="Aptos" w:hAnsi="Aptos"/>
        </w:rPr>
        <w:t>AI systems can and are already shaping compensation and evaluation in the public sector in direct, material ways. For example, large-scale HR and payroll platforms can automate core functions such as calculating pay, overtime, leave accruals, and deductions, replacing human oversight with system logic. When these systems fail, as seen in Seattle, errors can lead to widespread underpayments, missed wages, and incorrect benefits across thousands of workers at once.</w:t>
      </w:r>
      <w:r w:rsidR="002C14BA" w:rsidRPr="002C14BA">
        <w:rPr>
          <w:rStyle w:val="FootnoteReference"/>
          <w:rFonts w:ascii="Aptos" w:hAnsi="Aptos"/>
        </w:rPr>
        <w:t xml:space="preserve"> </w:t>
      </w:r>
      <w:r w:rsidR="002C14BA">
        <w:rPr>
          <w:rStyle w:val="FootnoteReference"/>
          <w:rFonts w:ascii="Aptos" w:hAnsi="Aptos"/>
        </w:rPr>
        <w:footnoteReference w:id="23"/>
      </w:r>
      <w:r w:rsidR="002C14BA" w:rsidRPr="002C14BA">
        <w:rPr>
          <w:rFonts w:ascii="Aptos" w:hAnsi="Aptos"/>
        </w:rPr>
        <w:t xml:space="preserve"> In addition, automated HR tools can standardize evaluations, track attendance and leave, and influence promotion or disciplinary decisions, embedding algorithmic decision-making into employment outcomes without clear transparency or worker input.</w:t>
      </w:r>
      <w:r w:rsidR="002C14BA">
        <w:rPr>
          <w:rStyle w:val="FootnoteReference"/>
          <w:rFonts w:ascii="Aptos" w:hAnsi="Aptos"/>
        </w:rPr>
        <w:footnoteReference w:id="24"/>
      </w:r>
      <w:r w:rsidR="002C14BA" w:rsidRPr="002C14BA" w:rsidDel="00EC2ECE">
        <w:rPr>
          <w:rFonts w:ascii="Aptos" w:hAnsi="Aptos"/>
        </w:rPr>
        <w:t xml:space="preserve"> </w:t>
      </w:r>
    </w:p>
    <w:p w14:paraId="4C3A34E3" w14:textId="77777777" w:rsidR="002C14BA" w:rsidRPr="002C14BA" w:rsidRDefault="002C14BA" w:rsidP="002C14BA">
      <w:pPr>
        <w:rPr>
          <w:rFonts w:ascii="Aptos" w:hAnsi="Aptos"/>
          <w:kern w:val="2"/>
          <w14:ligatures w14:val="standardContextual"/>
        </w:rPr>
      </w:pPr>
    </w:p>
    <w:p w14:paraId="110E15CD" w14:textId="77777777" w:rsidR="00A40FE9" w:rsidRPr="002C14BA" w:rsidRDefault="00A40FE9" w:rsidP="002C14BA">
      <w:pPr>
        <w:pStyle w:val="ListParagraph"/>
        <w:numPr>
          <w:ilvl w:val="0"/>
          <w:numId w:val="20"/>
        </w:numPr>
        <w:tabs>
          <w:tab w:val="num" w:pos="360"/>
        </w:tabs>
        <w:ind w:left="360"/>
        <w:rPr>
          <w:rFonts w:ascii="Aptos" w:hAnsi="Aptos"/>
        </w:rPr>
      </w:pPr>
      <w:r w:rsidRPr="002C14BA">
        <w:rPr>
          <w:rFonts w:ascii="Aptos" w:hAnsi="Aptos"/>
        </w:rPr>
        <w:t xml:space="preserve">Public sector employees and labor organizations have expressed concern that they currently lack meaningful input when employers adopt AI systems that affect their compensation or performance assessments, while management representatives </w:t>
      </w:r>
      <w:r w:rsidRPr="002C14BA">
        <w:rPr>
          <w:rFonts w:ascii="Aptos" w:hAnsi="Aptos"/>
        </w:rPr>
        <w:lastRenderedPageBreak/>
        <w:t>worry about delays in technology adoption and potential infringement on operational decision-making authority.</w:t>
      </w:r>
    </w:p>
    <w:p w14:paraId="64671B8F" w14:textId="77777777" w:rsidR="00A40FE9" w:rsidRPr="00A40FE9" w:rsidRDefault="00A40FE9" w:rsidP="002C14BA">
      <w:pPr>
        <w:rPr>
          <w:rFonts w:ascii="Aptos" w:hAnsi="Aptos"/>
          <w:kern w:val="2"/>
          <w14:ligatures w14:val="standardContextual"/>
        </w:rPr>
      </w:pPr>
    </w:p>
    <w:p w14:paraId="62991EBB" w14:textId="77777777" w:rsidR="00A40FE9" w:rsidRPr="002C14BA" w:rsidRDefault="00A40FE9" w:rsidP="002C14BA">
      <w:pPr>
        <w:pStyle w:val="ListParagraph"/>
        <w:numPr>
          <w:ilvl w:val="0"/>
          <w:numId w:val="20"/>
        </w:numPr>
        <w:tabs>
          <w:tab w:val="num" w:pos="360"/>
        </w:tabs>
        <w:ind w:left="360"/>
        <w:rPr>
          <w:rFonts w:ascii="Aptos" w:hAnsi="Aptos"/>
        </w:rPr>
      </w:pPr>
      <w:r w:rsidRPr="002C14BA">
        <w:rPr>
          <w:rFonts w:ascii="Aptos" w:hAnsi="Aptos"/>
        </w:rPr>
        <w:t>Public sector employers may already bargain over the impacts of technology decisions on mandatory subjects like wages and working conditions, but they are not required to bargain over the decision to adopt such technology.</w:t>
      </w:r>
    </w:p>
    <w:p w14:paraId="273CC759" w14:textId="77777777" w:rsidR="00A40FE9" w:rsidRPr="00A40FE9" w:rsidRDefault="00A40FE9" w:rsidP="00A40FE9">
      <w:pPr>
        <w:rPr>
          <w:rFonts w:ascii="Aptos" w:hAnsi="Aptos"/>
          <w:kern w:val="2"/>
          <w14:ligatures w14:val="standardContextual"/>
        </w:rPr>
      </w:pPr>
    </w:p>
    <w:p w14:paraId="61B86BE2" w14:textId="77777777" w:rsidR="00A40FE9" w:rsidRPr="00A40FE9" w:rsidRDefault="00A40FE9" w:rsidP="00A40FE9">
      <w:pPr>
        <w:jc w:val="center"/>
        <w:rPr>
          <w:rFonts w:ascii="Aptos" w:hAnsi="Aptos"/>
          <w:b/>
          <w:bCs/>
          <w:kern w:val="2"/>
          <w14:ligatures w14:val="standardContextual"/>
        </w:rPr>
      </w:pPr>
      <w:r w:rsidRPr="00A40FE9">
        <w:rPr>
          <w:rFonts w:ascii="Aptos" w:hAnsi="Aptos"/>
          <w:b/>
          <w:bCs/>
          <w:kern w:val="2"/>
          <w14:ligatures w14:val="standardContextual"/>
        </w:rPr>
        <w:t>RECOMMENDATION</w:t>
      </w:r>
    </w:p>
    <w:p w14:paraId="7B0FB309" w14:textId="77777777" w:rsidR="00A40FE9" w:rsidRPr="00A40FE9" w:rsidRDefault="00A40FE9" w:rsidP="00A40FE9">
      <w:pPr>
        <w:rPr>
          <w:rFonts w:ascii="Aptos" w:hAnsi="Aptos"/>
          <w:b/>
          <w:bCs/>
          <w:kern w:val="2"/>
          <w14:ligatures w14:val="standardContextual"/>
        </w:rPr>
      </w:pPr>
    </w:p>
    <w:p w14:paraId="4413BBDC" w14:textId="216D7081" w:rsidR="00A40FE9" w:rsidRPr="00B3555E" w:rsidRDefault="00A40FE9" w:rsidP="00F11147">
      <w:pPr>
        <w:numPr>
          <w:ilvl w:val="0"/>
          <w:numId w:val="11"/>
        </w:numPr>
        <w:spacing w:after="160" w:line="278" w:lineRule="auto"/>
        <w:contextualSpacing/>
        <w:rPr>
          <w:rFonts w:ascii="Aptos" w:hAnsi="Aptos"/>
          <w:b/>
          <w:caps/>
          <w:kern w:val="28"/>
          <w14:ligatures w14:val="standardContextual"/>
        </w:rPr>
      </w:pPr>
      <w:r w:rsidRPr="00B3555E">
        <w:rPr>
          <w:rFonts w:ascii="Aptos" w:hAnsi="Aptos"/>
          <w:kern w:val="2"/>
          <w14:ligatures w14:val="standardContextual"/>
        </w:rPr>
        <w:t>The legislature should require that public employers covered by PECBA and the PSRA be required to bargain over the decision to adopt, or modify current uses of, artificial intelligence technology if such adoption or modification affects employees’ wages or performance evaluations.</w:t>
      </w:r>
      <w:bookmarkStart w:id="9" w:name="_Hlk225432727"/>
      <w:r w:rsidRPr="00B3555E">
        <w:rPr>
          <w:rFonts w:ascii="Aptos" w:hAnsi="Aptos"/>
          <w:b/>
          <w:caps/>
          <w:kern w:val="28"/>
          <w14:ligatures w14:val="standardContextual"/>
        </w:rPr>
        <w:br w:type="page"/>
      </w:r>
    </w:p>
    <w:p w14:paraId="6CF8A15A" w14:textId="115F3642" w:rsidR="00E143BC" w:rsidRPr="00C85559" w:rsidRDefault="00E143BC" w:rsidP="00B3555E">
      <w:pPr>
        <w:pStyle w:val="Heading2"/>
        <w:spacing w:line="240" w:lineRule="auto"/>
        <w:jc w:val="center"/>
      </w:pPr>
      <w:bookmarkStart w:id="10" w:name="_Toc225777155"/>
      <w:bookmarkStart w:id="11" w:name="_Toc225781196"/>
      <w:bookmarkStart w:id="12" w:name="_Hlk225844623"/>
      <w:r w:rsidRPr="00C85559">
        <w:lastRenderedPageBreak/>
        <w:t>R</w:t>
      </w:r>
      <w:r w:rsidR="00C85559" w:rsidRPr="00C85559">
        <w:t>e</w:t>
      </w:r>
      <w:r w:rsidRPr="00C85559">
        <w:t>commendation</w:t>
      </w:r>
      <w:r w:rsidRPr="00D712EC">
        <w:t xml:space="preserve"> 5:</w:t>
      </w:r>
      <w:r w:rsidR="00D712EC" w:rsidRPr="00C85559">
        <w:t xml:space="preserve"> </w:t>
      </w:r>
      <w:r w:rsidR="00A40FE9" w:rsidRPr="00A40FE9">
        <w:t xml:space="preserve">Establishing </w:t>
      </w:r>
      <w:r w:rsidR="00C85559">
        <w:t>an Emerging</w:t>
      </w:r>
      <w:r w:rsidR="00A40FE9" w:rsidRPr="00A40FE9">
        <w:t xml:space="preserve"> </w:t>
      </w:r>
      <w:r w:rsidR="00C85559">
        <w:t>Technology</w:t>
      </w:r>
      <w:bookmarkEnd w:id="10"/>
      <w:r w:rsidR="00F60E9B">
        <w:t xml:space="preserve"> </w:t>
      </w:r>
      <w:bookmarkEnd w:id="11"/>
      <w:r w:rsidR="00B3555E">
        <w:t xml:space="preserve">   </w:t>
      </w:r>
      <w:r w:rsidR="00F364FD">
        <w:t xml:space="preserve">Advisory </w:t>
      </w:r>
      <w:r w:rsidR="00B3555E">
        <w:t>B</w:t>
      </w:r>
      <w:r w:rsidR="00F364FD">
        <w:t>o</w:t>
      </w:r>
      <w:r w:rsidR="00EF4213">
        <w:t>dy</w:t>
      </w:r>
    </w:p>
    <w:p w14:paraId="41946F84" w14:textId="076C54A2" w:rsidR="000834BA" w:rsidRDefault="00A40FE9" w:rsidP="000834BA">
      <w:pPr>
        <w:spacing w:before="200" w:after="120"/>
        <w:jc w:val="center"/>
        <w:rPr>
          <w:rFonts w:ascii="Aptos" w:eastAsia="Arial" w:hAnsi="Aptos" w:cs="Arial"/>
          <w:b/>
          <w:bCs/>
          <w:caps/>
          <w:kern w:val="2"/>
          <w:szCs w:val="24"/>
          <w14:ligatures w14:val="standardContextual"/>
        </w:rPr>
      </w:pPr>
      <w:r w:rsidRPr="00A40FE9">
        <w:rPr>
          <w:rFonts w:ascii="Aptos" w:eastAsia="Arial" w:hAnsi="Aptos" w:cs="Arial"/>
          <w:b/>
          <w:bCs/>
          <w:caps/>
          <w:kern w:val="2"/>
          <w:szCs w:val="24"/>
          <w14:ligatures w14:val="standardContextual"/>
        </w:rPr>
        <w:t>Findings</w:t>
      </w:r>
    </w:p>
    <w:bookmarkEnd w:id="9"/>
    <w:bookmarkEnd w:id="12"/>
    <w:p w14:paraId="7773A59F" w14:textId="77777777" w:rsidR="000834BA" w:rsidRPr="006354A2" w:rsidRDefault="000834BA" w:rsidP="000834BA">
      <w:pPr>
        <w:numPr>
          <w:ilvl w:val="0"/>
          <w:numId w:val="18"/>
        </w:numPr>
        <w:contextualSpacing/>
        <w:rPr>
          <w:rFonts w:ascii="Aptos" w:hAnsi="Aptos"/>
        </w:rPr>
      </w:pPr>
      <w:r w:rsidRPr="006354A2">
        <w:rPr>
          <w:rFonts w:ascii="Aptos" w:eastAsia="Arial" w:hAnsi="Aptos" w:cs="Arial"/>
        </w:rPr>
        <w:t>Artificial intelligence and other emerging technologies hold enormous promise for Washington State and its residents. Washington State is home to a world-class technology sector and a robust ecosystem of startups, research institutions, and established companies advancing AI development.</w:t>
      </w:r>
      <w:r>
        <w:rPr>
          <w:rFonts w:ascii="Aptos" w:eastAsia="Arial" w:hAnsi="Aptos" w:cs="Arial"/>
        </w:rPr>
        <w:t xml:space="preserve"> </w:t>
      </w:r>
      <w:r w:rsidRPr="006354A2">
        <w:rPr>
          <w:rFonts w:ascii="Aptos" w:eastAsia="Arial" w:hAnsi="Aptos" w:cs="Arial"/>
        </w:rPr>
        <w:t>Fostering growth in the technology sector promotes job creation, economic competitiveness, and offers transformative benefits that can improve quality of life and strengthen Washington’s position as a global leader in innovation.</w:t>
      </w:r>
    </w:p>
    <w:p w14:paraId="2AA5CE8F" w14:textId="77777777" w:rsidR="000834BA" w:rsidRPr="006354A2" w:rsidRDefault="000834BA" w:rsidP="000834BA">
      <w:pPr>
        <w:ind w:left="360"/>
        <w:contextualSpacing/>
        <w:rPr>
          <w:rFonts w:ascii="Aptos" w:hAnsi="Aptos"/>
        </w:rPr>
      </w:pPr>
    </w:p>
    <w:p w14:paraId="35F20477" w14:textId="34E3D3B8" w:rsidR="000834BA" w:rsidRPr="006354A2" w:rsidRDefault="000834BA" w:rsidP="000834BA">
      <w:pPr>
        <w:numPr>
          <w:ilvl w:val="0"/>
          <w:numId w:val="18"/>
        </w:numPr>
        <w:contextualSpacing/>
        <w:rPr>
          <w:rFonts w:ascii="Aptos" w:eastAsia="Arial" w:hAnsi="Aptos" w:cs="Arial"/>
        </w:rPr>
      </w:pPr>
      <w:r w:rsidRPr="006354A2">
        <w:rPr>
          <w:rFonts w:ascii="Aptos" w:eastAsia="Arial" w:hAnsi="Aptos" w:cs="Arial"/>
        </w:rPr>
        <w:t xml:space="preserve">At the same time, the unregulated use of AI in high-stakes domains — including public safety, employment, housing, lending, health care, and government benefits — presents significant risks of bias, discrimination, and other unintended outcomes, particularly for historically marginalized communities. Effective </w:t>
      </w:r>
      <w:r w:rsidR="00F364FD">
        <w:rPr>
          <w:rFonts w:ascii="Aptos" w:eastAsia="Arial" w:hAnsi="Aptos" w:cs="Arial"/>
        </w:rPr>
        <w:t>governance is necessary to</w:t>
      </w:r>
      <w:r w:rsidRPr="006354A2">
        <w:rPr>
          <w:rFonts w:ascii="Aptos" w:eastAsia="Arial" w:hAnsi="Aptos" w:cs="Arial"/>
        </w:rPr>
        <w:t xml:space="preserve"> protect consumers and build </w:t>
      </w:r>
      <w:r w:rsidR="00B3555E" w:rsidRPr="006354A2">
        <w:rPr>
          <w:rFonts w:ascii="Aptos" w:eastAsia="Arial" w:hAnsi="Aptos" w:cs="Arial"/>
        </w:rPr>
        <w:t>public</w:t>
      </w:r>
      <w:r w:rsidRPr="006354A2">
        <w:rPr>
          <w:rFonts w:ascii="Aptos" w:eastAsia="Arial" w:hAnsi="Aptos" w:cs="Arial"/>
        </w:rPr>
        <w:t xml:space="preserve"> trust that a thriving AI economy requires</w:t>
      </w:r>
      <w:r>
        <w:rPr>
          <w:rFonts w:ascii="Aptos" w:eastAsia="Arial" w:hAnsi="Aptos" w:cs="Arial"/>
        </w:rPr>
        <w:t>.</w:t>
      </w:r>
    </w:p>
    <w:p w14:paraId="20A20BC5" w14:textId="77777777" w:rsidR="000834BA" w:rsidRPr="006354A2" w:rsidRDefault="000834BA" w:rsidP="000834BA">
      <w:pPr>
        <w:contextualSpacing/>
        <w:rPr>
          <w:rFonts w:ascii="Aptos" w:eastAsia="Arial" w:hAnsi="Aptos" w:cs="Arial"/>
        </w:rPr>
      </w:pPr>
    </w:p>
    <w:p w14:paraId="03AA436F" w14:textId="3615BF69" w:rsidR="000834BA" w:rsidRPr="006354A2" w:rsidRDefault="000834BA" w:rsidP="000834BA">
      <w:pPr>
        <w:numPr>
          <w:ilvl w:val="0"/>
          <w:numId w:val="18"/>
        </w:numPr>
        <w:contextualSpacing/>
        <w:rPr>
          <w:rFonts w:ascii="Aptos" w:eastAsia="Arial" w:hAnsi="Aptos" w:cs="Arial"/>
        </w:rPr>
      </w:pPr>
      <w:r w:rsidRPr="006354A2">
        <w:rPr>
          <w:rFonts w:ascii="Aptos" w:eastAsia="Arial" w:hAnsi="Aptos" w:cs="Arial"/>
        </w:rPr>
        <w:t xml:space="preserve">Currently, state law does not provide a coordinated, permanent mechanism </w:t>
      </w:r>
      <w:r>
        <w:rPr>
          <w:rFonts w:ascii="Aptos" w:eastAsia="Arial" w:hAnsi="Aptos" w:cs="Arial"/>
        </w:rPr>
        <w:t xml:space="preserve">at the state level </w:t>
      </w:r>
      <w:r w:rsidRPr="006354A2">
        <w:rPr>
          <w:rFonts w:ascii="Aptos" w:eastAsia="Arial" w:hAnsi="Aptos" w:cs="Arial"/>
        </w:rPr>
        <w:t xml:space="preserve">for monitoring deployment of AI and other emerging technology, evaluating associated risks, or translating technical analysis into actionable policy that balances the need to foster innovation while protecting individual rights. Existing </w:t>
      </w:r>
      <w:r w:rsidR="00F364FD">
        <w:rPr>
          <w:rFonts w:ascii="Aptos" w:eastAsia="Arial" w:hAnsi="Aptos" w:cs="Arial"/>
        </w:rPr>
        <w:t>AI governance policy</w:t>
      </w:r>
      <w:r w:rsidRPr="006354A2">
        <w:rPr>
          <w:rFonts w:ascii="Aptos" w:eastAsia="Arial" w:hAnsi="Aptos" w:cs="Arial"/>
        </w:rPr>
        <w:t xml:space="preserve"> is fragmented across </w:t>
      </w:r>
      <w:r>
        <w:rPr>
          <w:rFonts w:ascii="Aptos" w:eastAsia="Arial" w:hAnsi="Aptos" w:cs="Arial"/>
        </w:rPr>
        <w:t xml:space="preserve">state and municipal </w:t>
      </w:r>
      <w:r w:rsidRPr="006354A2">
        <w:rPr>
          <w:rFonts w:ascii="Aptos" w:eastAsia="Arial" w:hAnsi="Aptos" w:cs="Arial"/>
        </w:rPr>
        <w:t>agencies with limited coordination or expertise.</w:t>
      </w:r>
    </w:p>
    <w:p w14:paraId="35E9BC03" w14:textId="77777777" w:rsidR="000834BA" w:rsidRPr="006354A2" w:rsidRDefault="000834BA" w:rsidP="000834BA">
      <w:pPr>
        <w:rPr>
          <w:rFonts w:ascii="Aptos" w:hAnsi="Aptos"/>
        </w:rPr>
      </w:pPr>
    </w:p>
    <w:p w14:paraId="62DE8BE4" w14:textId="2BF95A68" w:rsidR="000834BA" w:rsidRPr="006354A2" w:rsidRDefault="00F364FD" w:rsidP="000834BA">
      <w:pPr>
        <w:numPr>
          <w:ilvl w:val="0"/>
          <w:numId w:val="18"/>
        </w:numPr>
        <w:contextualSpacing/>
        <w:rPr>
          <w:rFonts w:ascii="Aptos" w:hAnsi="Aptos"/>
        </w:rPr>
      </w:pPr>
      <w:r>
        <w:rPr>
          <w:rFonts w:ascii="Aptos" w:eastAsia="Arial" w:hAnsi="Aptos" w:cs="Arial"/>
        </w:rPr>
        <w:t>Development of effective policy for managing</w:t>
      </w:r>
      <w:r w:rsidR="000834BA" w:rsidRPr="006354A2">
        <w:rPr>
          <w:rFonts w:ascii="Aptos" w:eastAsia="Arial" w:hAnsi="Aptos" w:cs="Arial"/>
        </w:rPr>
        <w:t xml:space="preserve"> emerging technology requires sustained, multidisciplinary expertise spanning technology, law, civil rights, and policy. A standing body — rather than a time-limited task force — is necessary to keep pace with the speed of technological change and to build institutional knowledge over time. </w:t>
      </w:r>
    </w:p>
    <w:p w14:paraId="0EA98AA4" w14:textId="77777777" w:rsidR="000834BA" w:rsidRPr="006354A2" w:rsidRDefault="000834BA" w:rsidP="000834BA">
      <w:pPr>
        <w:ind w:left="360"/>
        <w:contextualSpacing/>
        <w:rPr>
          <w:rFonts w:ascii="Aptos" w:hAnsi="Aptos"/>
        </w:rPr>
      </w:pPr>
    </w:p>
    <w:p w14:paraId="16C81479" w14:textId="6E8F0590" w:rsidR="000834BA" w:rsidRPr="00887332" w:rsidRDefault="000834BA" w:rsidP="00887332">
      <w:pPr>
        <w:numPr>
          <w:ilvl w:val="0"/>
          <w:numId w:val="18"/>
        </w:numPr>
        <w:contextualSpacing/>
        <w:rPr>
          <w:rFonts w:ascii="Aptos" w:eastAsia="Arial" w:hAnsi="Aptos" w:cs="Arial"/>
        </w:rPr>
      </w:pPr>
      <w:r w:rsidRPr="006354A2">
        <w:rPr>
          <w:rFonts w:ascii="Aptos" w:eastAsia="Arial" w:hAnsi="Aptos" w:cs="Arial"/>
        </w:rPr>
        <w:t>The legislature and the Governor currently lack a dedicated source of independent, technically informed policy analysis on emerging technology matters, creating a gap between rapid technological development and the state</w:t>
      </w:r>
      <w:r>
        <w:rPr>
          <w:rFonts w:ascii="Aptos" w:eastAsia="Arial" w:hAnsi="Aptos" w:cs="Arial"/>
        </w:rPr>
        <w:t>’</w:t>
      </w:r>
      <w:r w:rsidRPr="006354A2">
        <w:rPr>
          <w:rFonts w:ascii="Aptos" w:eastAsia="Arial" w:hAnsi="Aptos" w:cs="Arial"/>
        </w:rPr>
        <w:t>s capacity to govern it.</w:t>
      </w:r>
    </w:p>
    <w:p w14:paraId="4B0488CC" w14:textId="77777777" w:rsidR="000834BA" w:rsidRPr="006354A2" w:rsidRDefault="000834BA" w:rsidP="000834BA">
      <w:pPr>
        <w:ind w:left="360"/>
        <w:contextualSpacing/>
        <w:rPr>
          <w:rFonts w:ascii="Aptos" w:hAnsi="Aptos"/>
        </w:rPr>
      </w:pPr>
    </w:p>
    <w:p w14:paraId="0800D7A0" w14:textId="77777777" w:rsidR="000834BA" w:rsidRPr="006354A2" w:rsidRDefault="000834BA" w:rsidP="000834BA">
      <w:pPr>
        <w:jc w:val="center"/>
        <w:rPr>
          <w:rFonts w:ascii="Aptos" w:hAnsi="Aptos"/>
          <w:b/>
          <w:bCs/>
        </w:rPr>
      </w:pPr>
      <w:bookmarkStart w:id="13" w:name="_Hlk225848169"/>
      <w:r w:rsidRPr="006354A2">
        <w:rPr>
          <w:rFonts w:ascii="Aptos" w:hAnsi="Aptos"/>
          <w:b/>
          <w:bCs/>
        </w:rPr>
        <w:t>RECOMMENDATIONS</w:t>
      </w:r>
    </w:p>
    <w:p w14:paraId="235CBC9D" w14:textId="77777777" w:rsidR="000834BA" w:rsidRPr="006354A2" w:rsidRDefault="000834BA" w:rsidP="000834BA">
      <w:pPr>
        <w:rPr>
          <w:rFonts w:ascii="Aptos" w:hAnsi="Aptos"/>
        </w:rPr>
      </w:pPr>
    </w:p>
    <w:p w14:paraId="37BCA24F" w14:textId="3394535D" w:rsidR="000834BA" w:rsidRPr="006354A2" w:rsidRDefault="000834BA" w:rsidP="000834BA">
      <w:pPr>
        <w:numPr>
          <w:ilvl w:val="0"/>
          <w:numId w:val="19"/>
        </w:numPr>
        <w:contextualSpacing/>
        <w:rPr>
          <w:rFonts w:ascii="Aptos" w:hAnsi="Aptos"/>
        </w:rPr>
      </w:pPr>
      <w:r w:rsidRPr="006354A2">
        <w:rPr>
          <w:rFonts w:ascii="Aptos" w:hAnsi="Aptos"/>
        </w:rPr>
        <w:t xml:space="preserve">The legislature should establish a permanent </w:t>
      </w:r>
      <w:r w:rsidR="00F364FD">
        <w:rPr>
          <w:rFonts w:ascii="Aptos" w:hAnsi="Aptos"/>
        </w:rPr>
        <w:t xml:space="preserve">advisory </w:t>
      </w:r>
      <w:r w:rsidRPr="006354A2">
        <w:rPr>
          <w:rFonts w:ascii="Aptos" w:hAnsi="Aptos"/>
        </w:rPr>
        <w:t xml:space="preserve">body to monitor and evaluate the deployment of AI and emerging technologies by </w:t>
      </w:r>
      <w:r w:rsidR="00F364FD">
        <w:rPr>
          <w:rFonts w:ascii="Aptos" w:hAnsi="Aptos"/>
        </w:rPr>
        <w:t>public and private</w:t>
      </w:r>
      <w:r w:rsidRPr="006354A2">
        <w:rPr>
          <w:rFonts w:ascii="Aptos" w:hAnsi="Aptos"/>
        </w:rPr>
        <w:t xml:space="preserve"> entities operating within Washington.</w:t>
      </w:r>
    </w:p>
    <w:p w14:paraId="5AAB9148" w14:textId="77777777" w:rsidR="000834BA" w:rsidRPr="006354A2" w:rsidRDefault="000834BA" w:rsidP="000834BA">
      <w:pPr>
        <w:rPr>
          <w:rFonts w:ascii="Aptos" w:hAnsi="Aptos"/>
        </w:rPr>
      </w:pPr>
    </w:p>
    <w:p w14:paraId="02F1562B" w14:textId="1BA1DF8A" w:rsidR="000834BA" w:rsidRPr="006354A2" w:rsidRDefault="000834BA" w:rsidP="000834BA">
      <w:pPr>
        <w:numPr>
          <w:ilvl w:val="0"/>
          <w:numId w:val="19"/>
        </w:numPr>
        <w:contextualSpacing/>
        <w:rPr>
          <w:rFonts w:ascii="Aptos" w:hAnsi="Aptos"/>
        </w:rPr>
      </w:pPr>
      <w:r w:rsidRPr="006354A2">
        <w:rPr>
          <w:rFonts w:ascii="Aptos" w:hAnsi="Aptos"/>
        </w:rPr>
        <w:lastRenderedPageBreak/>
        <w:t xml:space="preserve">The </w:t>
      </w:r>
      <w:r w:rsidR="00F364FD">
        <w:rPr>
          <w:rFonts w:ascii="Aptos" w:hAnsi="Aptos"/>
        </w:rPr>
        <w:t>advisory</w:t>
      </w:r>
      <w:r w:rsidR="00EF4213">
        <w:rPr>
          <w:rFonts w:ascii="Aptos" w:hAnsi="Aptos"/>
        </w:rPr>
        <w:t xml:space="preserve"> </w:t>
      </w:r>
      <w:r w:rsidRPr="006354A2">
        <w:rPr>
          <w:rFonts w:ascii="Aptos" w:hAnsi="Aptos"/>
        </w:rPr>
        <w:t xml:space="preserve">body should </w:t>
      </w:r>
      <w:r w:rsidR="00EF4213" w:rsidRPr="00EF4213">
        <w:rPr>
          <w:rFonts w:ascii="Aptos" w:hAnsi="Aptos"/>
        </w:rPr>
        <w:t>sit within a state agency with relevant expertise, such as Washington Technology Solutions, which manages information technology for state government</w:t>
      </w:r>
      <w:r w:rsidR="00E11531">
        <w:rPr>
          <w:rFonts w:ascii="Aptos" w:hAnsi="Aptos"/>
        </w:rPr>
        <w:t xml:space="preserve"> or the Attorney General’s Office, which has</w:t>
      </w:r>
      <w:r w:rsidR="00E11531" w:rsidRPr="00E11531">
        <w:rPr>
          <w:rFonts w:ascii="Aptos" w:hAnsi="Aptos"/>
        </w:rPr>
        <w:t xml:space="preserve"> statutory authority over consumer protection, civil rights enforcement, and government accountability</w:t>
      </w:r>
      <w:r w:rsidR="00EF4213" w:rsidRPr="00EF4213">
        <w:rPr>
          <w:rFonts w:ascii="Aptos" w:hAnsi="Aptos"/>
        </w:rPr>
        <w:t xml:space="preserve">.  The advisory body should </w:t>
      </w:r>
      <w:r w:rsidRPr="006354A2">
        <w:rPr>
          <w:rFonts w:ascii="Aptos" w:hAnsi="Aptos"/>
        </w:rPr>
        <w:t>solicit input from a broad set of stakeholders — including industry, academia, labor, Tribes and other affected communities — to ensure recommendations reflect diverse interests and technical realities.</w:t>
      </w:r>
    </w:p>
    <w:p w14:paraId="7F836F62" w14:textId="77777777" w:rsidR="000834BA" w:rsidRPr="006354A2" w:rsidRDefault="000834BA" w:rsidP="000834BA">
      <w:pPr>
        <w:contextualSpacing/>
        <w:rPr>
          <w:rFonts w:ascii="Aptos" w:hAnsi="Aptos"/>
        </w:rPr>
      </w:pPr>
    </w:p>
    <w:p w14:paraId="71C6FCD2" w14:textId="1204A9D9" w:rsidR="00756C3F" w:rsidRPr="00CF4EAE" w:rsidRDefault="000834BA" w:rsidP="00903EB1">
      <w:pPr>
        <w:numPr>
          <w:ilvl w:val="0"/>
          <w:numId w:val="19"/>
        </w:numPr>
        <w:contextualSpacing/>
      </w:pPr>
      <w:r w:rsidRPr="00B3555E">
        <w:rPr>
          <w:rFonts w:ascii="Aptos" w:hAnsi="Aptos"/>
        </w:rPr>
        <w:t xml:space="preserve">The </w:t>
      </w:r>
      <w:r w:rsidR="00EF4213" w:rsidRPr="00B3555E">
        <w:rPr>
          <w:rFonts w:ascii="Aptos" w:hAnsi="Aptos"/>
        </w:rPr>
        <w:t xml:space="preserve">advisory </w:t>
      </w:r>
      <w:r w:rsidRPr="00B3555E">
        <w:rPr>
          <w:rFonts w:ascii="Aptos" w:hAnsi="Aptos"/>
        </w:rPr>
        <w:t>body should transmit annual policy recommendations to the Legislature and the Governor identifying regulatory gaps, proposed legislative changes, and best practices to promote a healthy technology sector and responsible governance of AI and other emerging technolog</w:t>
      </w:r>
      <w:bookmarkEnd w:id="13"/>
      <w:r w:rsidR="00887332" w:rsidRPr="00B3555E">
        <w:rPr>
          <w:rFonts w:ascii="Aptos" w:hAnsi="Aptos"/>
        </w:rPr>
        <w:t>y.</w:t>
      </w:r>
    </w:p>
    <w:sectPr w:rsidR="00756C3F" w:rsidRPr="00CF4EAE" w:rsidSect="00B3555E">
      <w:footerReference w:type="default" r:id="rId8"/>
      <w:pgSz w:w="12240" w:h="15840"/>
      <w:pgMar w:top="1440" w:right="1800" w:bottom="1440" w:left="1800" w:header="720" w:footer="720"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5E4D1" w14:textId="77777777" w:rsidR="003200FA" w:rsidRDefault="003200FA">
      <w:r>
        <w:separator/>
      </w:r>
    </w:p>
  </w:endnote>
  <w:endnote w:type="continuationSeparator" w:id="0">
    <w:p w14:paraId="317421B1" w14:textId="77777777" w:rsidR="003200FA" w:rsidRDefault="00320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2274823"/>
      <w:docPartObj>
        <w:docPartGallery w:val="Page Numbers (Bottom of Page)"/>
        <w:docPartUnique/>
      </w:docPartObj>
    </w:sdtPr>
    <w:sdtEndPr>
      <w:rPr>
        <w:noProof/>
      </w:rPr>
    </w:sdtEndPr>
    <w:sdtContent>
      <w:p w14:paraId="09CEE0BE" w14:textId="0D9FDA23" w:rsidR="00743E77" w:rsidRDefault="00743E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6D83670" w14:textId="77777777" w:rsidR="00941BA3" w:rsidRDefault="00941B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F45BB" w14:textId="77777777" w:rsidR="003200FA" w:rsidRDefault="003200FA">
      <w:r>
        <w:separator/>
      </w:r>
    </w:p>
  </w:footnote>
  <w:footnote w:type="continuationSeparator" w:id="0">
    <w:p w14:paraId="62F7223B" w14:textId="77777777" w:rsidR="003200FA" w:rsidRDefault="003200FA">
      <w:r>
        <w:continuationSeparator/>
      </w:r>
    </w:p>
  </w:footnote>
  <w:footnote w:id="1">
    <w:p w14:paraId="17F355E1" w14:textId="77777777" w:rsidR="00A40FE9" w:rsidRDefault="00A40FE9" w:rsidP="00A40FE9">
      <w:pPr>
        <w:pStyle w:val="FootnoteText"/>
      </w:pPr>
      <w:r w:rsidRPr="00A40FE9">
        <w:rPr>
          <w:rStyle w:val="FootnoteReference"/>
        </w:rPr>
        <w:footnoteRef/>
      </w:r>
      <w:r>
        <w:t xml:space="preserve"> </w:t>
      </w:r>
      <w:hyperlink r:id="rId1" w:history="1">
        <w:r w:rsidRPr="00B87786">
          <w:rPr>
            <w:rStyle w:val="Hyperlink"/>
          </w:rPr>
          <w:t>https://www.pewresearch.org/internet/2025/12/09/teens-social-media-and-ai-chatbots-2025</w:t>
        </w:r>
      </w:hyperlink>
      <w:r>
        <w:t xml:space="preserve"> </w:t>
      </w:r>
    </w:p>
  </w:footnote>
  <w:footnote w:id="2">
    <w:p w14:paraId="6D325F18" w14:textId="77777777" w:rsidR="00A40FE9" w:rsidRDefault="00A40FE9" w:rsidP="00A40FE9">
      <w:pPr>
        <w:pStyle w:val="FootnoteText"/>
      </w:pPr>
      <w:r w:rsidRPr="00A40FE9">
        <w:rPr>
          <w:rStyle w:val="FootnoteReference"/>
        </w:rPr>
        <w:footnoteRef/>
      </w:r>
      <w:r>
        <w:t xml:space="preserve"> </w:t>
      </w:r>
      <w:hyperlink r:id="rId2" w:history="1">
        <w:r w:rsidRPr="00B87786">
          <w:rPr>
            <w:rStyle w:val="Hyperlink"/>
          </w:rPr>
          <w:t>https://jamanetwork.com/journals/jamanetworkopen/fullarticle/2841067</w:t>
        </w:r>
      </w:hyperlink>
      <w:r>
        <w:t xml:space="preserve"> </w:t>
      </w:r>
    </w:p>
  </w:footnote>
  <w:footnote w:id="3">
    <w:p w14:paraId="40770B10" w14:textId="77777777" w:rsidR="00A40FE9" w:rsidRDefault="00A40FE9" w:rsidP="00A40FE9">
      <w:pPr>
        <w:pStyle w:val="FootnoteText"/>
      </w:pPr>
      <w:r w:rsidRPr="00A40FE9">
        <w:rPr>
          <w:rStyle w:val="FootnoteReference"/>
        </w:rPr>
        <w:footnoteRef/>
      </w:r>
      <w:r>
        <w:t xml:space="preserve"> </w:t>
      </w:r>
      <w:hyperlink r:id="rId3" w:history="1">
        <w:r w:rsidRPr="00B87786">
          <w:rPr>
            <w:rStyle w:val="Hyperlink"/>
          </w:rPr>
          <w:t>https://www.judiciary.senate.gov/imo/media/doc/e2e8fc50-a9ac-05ec-edd7-277cb0afcdf2/2025-09-16%20PM%20-%20Testimony%20-%20Prinstein.pdf</w:t>
        </w:r>
      </w:hyperlink>
      <w:r>
        <w:t xml:space="preserve"> </w:t>
      </w:r>
    </w:p>
  </w:footnote>
  <w:footnote w:id="4">
    <w:p w14:paraId="6B094BBB" w14:textId="6DCDFDDC" w:rsidR="00D97600" w:rsidRDefault="00D97600">
      <w:pPr>
        <w:pStyle w:val="FootnoteText"/>
      </w:pPr>
      <w:r>
        <w:rPr>
          <w:rStyle w:val="FootnoteReference"/>
        </w:rPr>
        <w:footnoteRef/>
      </w:r>
      <w:r>
        <w:t xml:space="preserve"> </w:t>
      </w:r>
      <w:r w:rsidRPr="00C00BF7">
        <w:t xml:space="preserve">Office of Financial Management. (2025, August). </w:t>
      </w:r>
      <w:r w:rsidRPr="00C00BF7">
        <w:rPr>
          <w:i/>
          <w:iCs/>
        </w:rPr>
        <w:t>Directive on Implementation of New Generative Artificial Intelligence Technologies for Represented Employees</w:t>
      </w:r>
      <w:r w:rsidRPr="00C00BF7">
        <w:t xml:space="preserve">. Washington State Office of Financial Management. </w:t>
      </w:r>
      <w:hyperlink r:id="rId4" w:history="1">
        <w:r w:rsidRPr="00A65F37">
          <w:rPr>
            <w:rStyle w:val="Hyperlink"/>
          </w:rPr>
          <w:t>https://ofm.wa.gov/news-publications/directive-on-implementation-of-new-generative-artificial-intelligence-technologies-for-represented-employees/</w:t>
        </w:r>
      </w:hyperlink>
      <w:r>
        <w:t xml:space="preserve"> </w:t>
      </w:r>
    </w:p>
  </w:footnote>
  <w:footnote w:id="5">
    <w:p w14:paraId="3D31B387" w14:textId="103793CF" w:rsidR="00D97600" w:rsidRDefault="00D97600">
      <w:pPr>
        <w:pStyle w:val="FootnoteText"/>
      </w:pPr>
      <w:r>
        <w:rPr>
          <w:rStyle w:val="FootnoteReference"/>
        </w:rPr>
        <w:footnoteRef/>
      </w:r>
      <w:r>
        <w:t xml:space="preserve"> </w:t>
      </w:r>
      <w:r w:rsidRPr="00D97600">
        <w:t xml:space="preserve">Washington Technology Solutions. (2024, September). </w:t>
      </w:r>
      <w:r w:rsidRPr="00D97600">
        <w:rPr>
          <w:i/>
          <w:iCs/>
        </w:rPr>
        <w:t>Initial procurement guidelines for public sector procurement, deployment, and monitoring of Generative AI Technology</w:t>
      </w:r>
      <w:r w:rsidRPr="00D97600">
        <w:t xml:space="preserve">. Artificial Intelligence Resources | WaTech. </w:t>
      </w:r>
      <w:hyperlink r:id="rId5" w:history="1">
        <w:r w:rsidRPr="00D97600">
          <w:rPr>
            <w:rStyle w:val="Hyperlink"/>
          </w:rPr>
          <w:t>https://watech.wa.gov/artificial-intelligence-resources</w:t>
        </w:r>
      </w:hyperlink>
    </w:p>
  </w:footnote>
  <w:footnote w:id="6">
    <w:p w14:paraId="64AE366A" w14:textId="69A737DE" w:rsidR="00D97600" w:rsidRDefault="00D97600">
      <w:pPr>
        <w:pStyle w:val="FootnoteText"/>
      </w:pPr>
      <w:r>
        <w:rPr>
          <w:rStyle w:val="FootnoteReference"/>
        </w:rPr>
        <w:footnoteRef/>
      </w:r>
      <w:r>
        <w:t xml:space="preserve"> </w:t>
      </w:r>
      <w:r w:rsidRPr="00D97600">
        <w:t xml:space="preserve">Washington Technology Solutions. (2024, December). </w:t>
      </w:r>
      <w:r w:rsidRPr="00D97600">
        <w:rPr>
          <w:i/>
          <w:iCs/>
        </w:rPr>
        <w:t>Guidelines for Deployment of Generative AI</w:t>
      </w:r>
      <w:r w:rsidRPr="00D97600">
        <w:t>. Artificial Intelligence Resources | WaTech. https://watech.wa.gov/artificial-intelligence-resources</w:t>
      </w:r>
    </w:p>
  </w:footnote>
  <w:footnote w:id="7">
    <w:p w14:paraId="1DEA5C94" w14:textId="131C5E6E" w:rsidR="00D97600" w:rsidRDefault="00D97600">
      <w:pPr>
        <w:pStyle w:val="FootnoteText"/>
      </w:pPr>
      <w:r>
        <w:rPr>
          <w:rStyle w:val="FootnoteReference"/>
        </w:rPr>
        <w:footnoteRef/>
      </w:r>
      <w:r>
        <w:t xml:space="preserve"> </w:t>
      </w:r>
      <w:r w:rsidRPr="00D97600">
        <w:t xml:space="preserve">Washington Technology Solutions. (2024, December). </w:t>
      </w:r>
      <w:r w:rsidRPr="00D97600">
        <w:rPr>
          <w:i/>
          <w:iCs/>
        </w:rPr>
        <w:t>Implementing risk assessments for high-risk AI systems</w:t>
      </w:r>
      <w:r w:rsidRPr="00D97600">
        <w:t>. Artificial Intelligence Resources | WaTech. https://watech.wa.gov/artificial-intelligence-resources</w:t>
      </w:r>
    </w:p>
  </w:footnote>
  <w:footnote w:id="8">
    <w:p w14:paraId="10F7703C" w14:textId="09F3FA5E" w:rsidR="00D97600" w:rsidRDefault="00D97600">
      <w:pPr>
        <w:pStyle w:val="FootnoteText"/>
      </w:pPr>
      <w:r>
        <w:rPr>
          <w:rStyle w:val="FootnoteReference"/>
        </w:rPr>
        <w:footnoteRef/>
      </w:r>
      <w:r>
        <w:t xml:space="preserve"> </w:t>
      </w:r>
      <w:r w:rsidRPr="00D97600">
        <w:t xml:space="preserve">Office of Equity. (2024). </w:t>
      </w:r>
      <w:r w:rsidRPr="00D97600">
        <w:rPr>
          <w:i/>
          <w:iCs/>
        </w:rPr>
        <w:t>Framework for Accountability in Generative Artificial Intelligence</w:t>
      </w:r>
      <w:r w:rsidRPr="00D97600">
        <w:t>. Artificial Intelligence Resources | WaTech. https://watech.wa.gov/artificial-intelligence-resources</w:t>
      </w:r>
    </w:p>
  </w:footnote>
  <w:footnote w:id="9">
    <w:p w14:paraId="31F03BA8" w14:textId="21B1047F" w:rsidR="00A40FE9" w:rsidRDefault="00A40FE9" w:rsidP="00A40FE9">
      <w:pPr>
        <w:pStyle w:val="FootnoteText"/>
      </w:pPr>
      <w:r w:rsidRPr="00A40FE9">
        <w:rPr>
          <w:rStyle w:val="FootnoteReference"/>
        </w:rPr>
        <w:footnoteRef/>
      </w:r>
      <w:r>
        <w:t xml:space="preserve"> </w:t>
      </w:r>
      <w:r w:rsidRPr="00780ABB">
        <w:rPr>
          <w:i/>
          <w:iCs/>
        </w:rPr>
        <w:t>Data Center Workgroup: Preliminary Report</w:t>
      </w:r>
      <w:r w:rsidR="00670A86">
        <w:rPr>
          <w:i/>
          <w:iCs/>
        </w:rPr>
        <w:t>, pgs. 15-17</w:t>
      </w:r>
      <w:r w:rsidRPr="00780ABB">
        <w:rPr>
          <w:i/>
          <w:iCs/>
        </w:rPr>
        <w:t>.</w:t>
      </w:r>
      <w:r w:rsidRPr="00780ABB">
        <w:t xml:space="preserve"> </w:t>
      </w:r>
      <w:r>
        <w:t xml:space="preserve">Washington State </w:t>
      </w:r>
      <w:r w:rsidRPr="00780ABB">
        <w:t xml:space="preserve">Department of Revenue. (2025, December 1). </w:t>
      </w:r>
      <w:hyperlink r:id="rId6" w:history="1">
        <w:r w:rsidRPr="00780ABB">
          <w:rPr>
            <w:rStyle w:val="Hyperlink"/>
          </w:rPr>
          <w:t>https://dor.wa.gov/about/data-center-workgroup</w:t>
        </w:r>
      </w:hyperlink>
      <w:r w:rsidRPr="00780ABB">
        <w:t xml:space="preserve">.  </w:t>
      </w:r>
    </w:p>
  </w:footnote>
  <w:footnote w:id="10">
    <w:p w14:paraId="682D6383" w14:textId="77777777" w:rsidR="00A40FE9" w:rsidRPr="00040906" w:rsidRDefault="00A40FE9" w:rsidP="00A40FE9">
      <w:pPr>
        <w:pStyle w:val="FootnoteText"/>
        <w:rPr>
          <w:i/>
          <w:iCs/>
        </w:rPr>
      </w:pPr>
      <w:r w:rsidRPr="00A40FE9">
        <w:rPr>
          <w:rStyle w:val="FootnoteReference"/>
        </w:rPr>
        <w:footnoteRef/>
      </w:r>
      <w:r>
        <w:t xml:space="preserve"> </w:t>
      </w:r>
      <w:r>
        <w:rPr>
          <w:i/>
          <w:iCs/>
        </w:rPr>
        <w:t>Ibid.</w:t>
      </w:r>
    </w:p>
  </w:footnote>
  <w:footnote w:id="11">
    <w:p w14:paraId="304F7D5F" w14:textId="77777777" w:rsidR="00A40FE9" w:rsidRDefault="00A40FE9" w:rsidP="00A40FE9">
      <w:pPr>
        <w:pStyle w:val="FootnoteText"/>
      </w:pPr>
      <w:r w:rsidRPr="00A40FE9">
        <w:rPr>
          <w:rStyle w:val="FootnoteReference"/>
        </w:rPr>
        <w:footnoteRef/>
      </w:r>
      <w:r>
        <w:t xml:space="preserve"> </w:t>
      </w:r>
      <w:r w:rsidRPr="00F80757">
        <w:t xml:space="preserve">Josie Stewart, B. T., Darrell M. West, N. T. L., David M. Klaus, M. M., &amp; Anthony F. Pipa, A. A. (2026, January 13). </w:t>
      </w:r>
      <w:r w:rsidRPr="00F80757">
        <w:rPr>
          <w:i/>
          <w:iCs/>
        </w:rPr>
        <w:t>The Future of Data Centers</w:t>
      </w:r>
      <w:r w:rsidRPr="00F80757">
        <w:t xml:space="preserve">. Brookings. </w:t>
      </w:r>
      <w:hyperlink r:id="rId7" w:history="1">
        <w:r w:rsidRPr="000645A4">
          <w:rPr>
            <w:rStyle w:val="Hyperlink"/>
          </w:rPr>
          <w:t>https://www.brookings.edu/articles/the-future-of-data-centers/</w:t>
        </w:r>
      </w:hyperlink>
      <w:r>
        <w:t xml:space="preserve">. </w:t>
      </w:r>
      <w:r w:rsidRPr="00F80757">
        <w:t xml:space="preserve"> </w:t>
      </w:r>
    </w:p>
  </w:footnote>
  <w:footnote w:id="12">
    <w:p w14:paraId="3350256E" w14:textId="77777777" w:rsidR="00A40FE9" w:rsidRDefault="00A40FE9" w:rsidP="00A40FE9">
      <w:pPr>
        <w:pStyle w:val="FootnoteText"/>
      </w:pPr>
      <w:r w:rsidRPr="00A40FE9">
        <w:rPr>
          <w:rStyle w:val="FootnoteReference"/>
        </w:rPr>
        <w:footnoteRef/>
      </w:r>
      <w:r>
        <w:t xml:space="preserve"> </w:t>
      </w:r>
      <w:r w:rsidRPr="008C4B37">
        <w:t xml:space="preserve">The United States Government. (2026, March 5). </w:t>
      </w:r>
      <w:r w:rsidRPr="008C4B37">
        <w:rPr>
          <w:i/>
          <w:iCs/>
        </w:rPr>
        <w:t>President Trump secures historic commitment to keep electricity costs down amid data center boom</w:t>
      </w:r>
      <w:r w:rsidRPr="008C4B37">
        <w:t xml:space="preserve">. The White House. </w:t>
      </w:r>
      <w:hyperlink r:id="rId8" w:history="1">
        <w:r w:rsidRPr="000645A4">
          <w:rPr>
            <w:rStyle w:val="Hyperlink"/>
          </w:rPr>
          <w:t>https://www.whitehouse.gov/articles/2026/03/president-trump-secures-historic-commitment-to-keep-electricity-costs-down-amid-data-center-boom/</w:t>
        </w:r>
      </w:hyperlink>
      <w:r>
        <w:t xml:space="preserve">. </w:t>
      </w:r>
      <w:r w:rsidRPr="008C4B37">
        <w:t xml:space="preserve"> </w:t>
      </w:r>
    </w:p>
  </w:footnote>
  <w:footnote w:id="13">
    <w:p w14:paraId="29B69480" w14:textId="56C86294" w:rsidR="005C7906" w:rsidRDefault="005C7906">
      <w:pPr>
        <w:pStyle w:val="FootnoteText"/>
      </w:pPr>
      <w:r>
        <w:rPr>
          <w:rStyle w:val="FootnoteReference"/>
        </w:rPr>
        <w:footnoteRef/>
      </w:r>
      <w:r>
        <w:t xml:space="preserve"> </w:t>
      </w:r>
      <w:r w:rsidRPr="005C7906">
        <w:t xml:space="preserve">Walker, C., &amp; Goldsmith, I. (2026, February 17). </w:t>
      </w:r>
      <w:r w:rsidRPr="005C7906">
        <w:rPr>
          <w:i/>
          <w:iCs/>
        </w:rPr>
        <w:t>From energy use to air quality, the many ways data centers affect US communities</w:t>
      </w:r>
      <w:r w:rsidRPr="005C7906">
        <w:t xml:space="preserve">. World Resources Institute. </w:t>
      </w:r>
      <w:hyperlink r:id="rId9" w:history="1">
        <w:r w:rsidRPr="005C7906">
          <w:rPr>
            <w:rStyle w:val="Hyperlink"/>
          </w:rPr>
          <w:t>https://www.wri.org/insights/us-data-center-growth-impacts</w:t>
        </w:r>
      </w:hyperlink>
      <w:r w:rsidRPr="005C7906">
        <w:t xml:space="preserve">; Pipa, A. F., &amp; Aley, A. (2026, March 16). </w:t>
      </w:r>
      <w:r w:rsidRPr="005C7906">
        <w:rPr>
          <w:i/>
          <w:iCs/>
        </w:rPr>
        <w:t>The local implications of Data Centers for rural communities in the US</w:t>
      </w:r>
      <w:r w:rsidRPr="005C7906">
        <w:t>. Brookings. https://www.brookings.edu/articles/local-implications-data-centers-rural-communities-us/</w:t>
      </w:r>
    </w:p>
  </w:footnote>
  <w:footnote w:id="14">
    <w:p w14:paraId="24B8B040" w14:textId="19A472EC" w:rsidR="00A40FE9" w:rsidRDefault="00A40FE9" w:rsidP="00A40FE9">
      <w:pPr>
        <w:pStyle w:val="FootnoteText"/>
      </w:pPr>
      <w:r w:rsidRPr="00A40FE9">
        <w:rPr>
          <w:rStyle w:val="FootnoteReference"/>
        </w:rPr>
        <w:footnoteRef/>
      </w:r>
      <w:r>
        <w:t xml:space="preserve"> </w:t>
      </w:r>
      <w:bookmarkStart w:id="3" w:name="_Hlk227671549"/>
      <w:r w:rsidR="009B27CC" w:rsidRPr="00887332">
        <w:rPr>
          <w:i/>
          <w:iCs/>
        </w:rPr>
        <w:t>Data Center Workgroup: Preliminary Report</w:t>
      </w:r>
      <w:r w:rsidR="00336AA2">
        <w:rPr>
          <w:i/>
          <w:iCs/>
        </w:rPr>
        <w:t>, pg. 12</w:t>
      </w:r>
      <w:r w:rsidR="009B27CC" w:rsidRPr="009B27CC">
        <w:t>. Washington State Department of Revenue. (2025, December 1). https://dor.wa.gov/about/data-center-workgroup</w:t>
      </w:r>
      <w:bookmarkEnd w:id="3"/>
      <w:r>
        <w:t xml:space="preserve">. </w:t>
      </w:r>
      <w:r w:rsidRPr="00F55C76">
        <w:t xml:space="preserve"> </w:t>
      </w:r>
    </w:p>
  </w:footnote>
  <w:footnote w:id="15">
    <w:p w14:paraId="5C4E3F12" w14:textId="6039388E" w:rsidR="00A40FE9" w:rsidRDefault="00A40FE9" w:rsidP="00A40FE9">
      <w:pPr>
        <w:pStyle w:val="FootnoteText"/>
      </w:pPr>
      <w:r w:rsidRPr="00A40FE9">
        <w:rPr>
          <w:rStyle w:val="FootnoteReference"/>
        </w:rPr>
        <w:footnoteRef/>
      </w:r>
      <w:r w:rsidR="009B27CC">
        <w:rPr>
          <w:i/>
          <w:iCs/>
        </w:rPr>
        <w:t>Ibid.</w:t>
      </w:r>
      <w:r w:rsidR="00336AA2">
        <w:rPr>
          <w:i/>
          <w:iCs/>
        </w:rPr>
        <w:t>, pg. 11</w:t>
      </w:r>
      <w:r w:rsidRPr="00CC56A1">
        <w:t xml:space="preserve">.  </w:t>
      </w:r>
    </w:p>
  </w:footnote>
  <w:footnote w:id="16">
    <w:p w14:paraId="40D67BBE" w14:textId="77E675F2" w:rsidR="00A40FE9" w:rsidRDefault="00A40FE9" w:rsidP="00A40FE9">
      <w:pPr>
        <w:pStyle w:val="FootnoteText"/>
      </w:pPr>
      <w:r w:rsidRPr="00A40FE9">
        <w:rPr>
          <w:rStyle w:val="FootnoteReference"/>
        </w:rPr>
        <w:footnoteRef/>
      </w:r>
      <w:r>
        <w:t xml:space="preserve"> </w:t>
      </w:r>
      <w:r>
        <w:rPr>
          <w:i/>
          <w:iCs/>
        </w:rPr>
        <w:t>Ibid.</w:t>
      </w:r>
      <w:r w:rsidR="00336AA2">
        <w:rPr>
          <w:i/>
          <w:iCs/>
        </w:rPr>
        <w:t xml:space="preserve"> pg. 13 </w:t>
      </w:r>
      <w:r w:rsidR="00831734">
        <w:rPr>
          <w:i/>
          <w:iCs/>
        </w:rPr>
        <w:t xml:space="preserve">  </w:t>
      </w:r>
    </w:p>
  </w:footnote>
  <w:footnote w:id="17">
    <w:p w14:paraId="7F55F891" w14:textId="4AFB33D0" w:rsidR="00A40FE9" w:rsidRDefault="00A40FE9" w:rsidP="00A40FE9">
      <w:pPr>
        <w:pStyle w:val="FootnoteText"/>
      </w:pPr>
      <w:r w:rsidRPr="00A40FE9">
        <w:rPr>
          <w:rStyle w:val="FootnoteReference"/>
        </w:rPr>
        <w:footnoteRef/>
      </w:r>
      <w:bookmarkStart w:id="4" w:name="_Hlk224815637"/>
      <w:bookmarkStart w:id="5" w:name="_Hlk224815638"/>
      <w:r>
        <w:t xml:space="preserve"> </w:t>
      </w:r>
      <w:r>
        <w:rPr>
          <w:i/>
          <w:iCs/>
        </w:rPr>
        <w:t>Ibid</w:t>
      </w:r>
      <w:r w:rsidRPr="005707F8">
        <w:t xml:space="preserve">.  </w:t>
      </w:r>
      <w:bookmarkEnd w:id="4"/>
      <w:bookmarkEnd w:id="5"/>
    </w:p>
  </w:footnote>
  <w:footnote w:id="18">
    <w:p w14:paraId="3240210B" w14:textId="73321A04" w:rsidR="00670A86" w:rsidRPr="002E0482" w:rsidRDefault="00670A86" w:rsidP="00670A86">
      <w:pPr>
        <w:pStyle w:val="FootnoteText"/>
        <w:rPr>
          <w:i/>
          <w:iCs/>
        </w:rPr>
      </w:pPr>
      <w:r>
        <w:rPr>
          <w:rStyle w:val="FootnoteReference"/>
        </w:rPr>
        <w:footnoteRef/>
      </w:r>
      <w:r>
        <w:t xml:space="preserve"> </w:t>
      </w:r>
      <w:r w:rsidRPr="00336AA2">
        <w:rPr>
          <w:i/>
          <w:iCs/>
        </w:rPr>
        <w:t xml:space="preserve">Data Center Workgroup: Preliminary Report. </w:t>
      </w:r>
      <w:r w:rsidRPr="00B3555E">
        <w:t>Washington State Department of Revenu</w:t>
      </w:r>
      <w:r w:rsidR="00C814E2" w:rsidRPr="00B3555E">
        <w:t>e</w:t>
      </w:r>
      <w:r w:rsidR="00756E55">
        <w:rPr>
          <w:i/>
          <w:iCs/>
        </w:rPr>
        <w:t>.</w:t>
      </w:r>
      <w:r w:rsidRPr="00336AA2">
        <w:rPr>
          <w:i/>
          <w:iCs/>
        </w:rPr>
        <w:t xml:space="preserve"> (2025, December 1). https://dor.wa.gov/about/data-center-workgroup</w:t>
      </w:r>
    </w:p>
  </w:footnote>
  <w:footnote w:id="19">
    <w:p w14:paraId="6DC87294" w14:textId="70A449FF" w:rsidR="00336AA2" w:rsidRPr="00887332" w:rsidRDefault="00336AA2">
      <w:pPr>
        <w:pStyle w:val="FootnoteText"/>
        <w:rPr>
          <w:i/>
          <w:iCs/>
        </w:rPr>
      </w:pPr>
      <w:r>
        <w:rPr>
          <w:rStyle w:val="FootnoteReference"/>
        </w:rPr>
        <w:footnoteRef/>
      </w:r>
      <w:r>
        <w:t xml:space="preserve"> </w:t>
      </w:r>
      <w:r>
        <w:rPr>
          <w:i/>
          <w:iCs/>
        </w:rPr>
        <w:t>Ibid.</w:t>
      </w:r>
      <w:r w:rsidR="00C814E2">
        <w:rPr>
          <w:i/>
          <w:iCs/>
        </w:rPr>
        <w:t xml:space="preserve"> pg. 22</w:t>
      </w:r>
    </w:p>
  </w:footnote>
  <w:footnote w:id="20">
    <w:p w14:paraId="05506EB6" w14:textId="7E79F71B" w:rsidR="00670A86" w:rsidRDefault="00670A86" w:rsidP="00670A86">
      <w:pPr>
        <w:pStyle w:val="FootnoteText"/>
      </w:pPr>
      <w:r>
        <w:rPr>
          <w:rStyle w:val="FootnoteReference"/>
        </w:rPr>
        <w:footnoteRef/>
      </w:r>
      <w:r>
        <w:t xml:space="preserve"> </w:t>
      </w:r>
      <w:r>
        <w:rPr>
          <w:i/>
          <w:iCs/>
        </w:rPr>
        <w:t xml:space="preserve">Ibid. </w:t>
      </w:r>
      <w:r w:rsidR="00C814E2">
        <w:rPr>
          <w:i/>
          <w:iCs/>
        </w:rPr>
        <w:t>pg. 23</w:t>
      </w:r>
    </w:p>
  </w:footnote>
  <w:footnote w:id="21">
    <w:p w14:paraId="39365E4B" w14:textId="1CC993A9" w:rsidR="002C14BA" w:rsidRDefault="002C14BA" w:rsidP="002C14BA">
      <w:pPr>
        <w:pStyle w:val="FootnoteText"/>
      </w:pPr>
      <w:r>
        <w:rPr>
          <w:rStyle w:val="FootnoteReference"/>
        </w:rPr>
        <w:footnoteRef/>
      </w:r>
      <w:r>
        <w:t xml:space="preserve"> Schlosser, K. (Feb. 13, 2025)</w:t>
      </w:r>
      <w:hyperlink r:id="rId10" w:history="1">
        <w:r w:rsidRPr="002C14BA">
          <w:rPr>
            <w:rStyle w:val="Hyperlink"/>
            <w:i/>
            <w:iCs/>
            <w:color w:val="auto"/>
          </w:rPr>
          <w:t>.</w:t>
        </w:r>
        <w:r w:rsidRPr="002C14BA">
          <w:rPr>
            <w:rStyle w:val="Hyperlink"/>
            <w:i/>
            <w:iCs/>
            <w:color w:val="auto"/>
          </w:rPr>
          <w:t xml:space="preserve">  </w:t>
        </w:r>
        <w:r w:rsidRPr="002C14BA">
          <w:rPr>
            <w:rStyle w:val="Hyperlink"/>
            <w:i/>
            <w:iCs/>
            <w:color w:val="auto"/>
          </w:rPr>
          <w:t>City of Seattle workers file class action suit against city alleging payroll errors after new system install</w:t>
        </w:r>
        <w:r w:rsidRPr="002C14BA">
          <w:rPr>
            <w:rStyle w:val="Hyperlink"/>
            <w:i/>
            <w:iCs/>
            <w:color w:val="auto"/>
          </w:rPr>
          <w:t>.</w:t>
        </w:r>
        <w:r w:rsidRPr="002C14BA">
          <w:rPr>
            <w:rStyle w:val="Hyperlink"/>
            <w:i/>
            <w:iCs/>
            <w:color w:val="auto"/>
          </w:rPr>
          <w:t xml:space="preserve"> </w:t>
        </w:r>
        <w:r w:rsidRPr="002C14BA">
          <w:rPr>
            <w:rStyle w:val="Hyperlink"/>
            <w:color w:val="auto"/>
          </w:rPr>
          <w:t>GeekWire</w:t>
        </w:r>
      </w:hyperlink>
      <w:r w:rsidRPr="002C14BA">
        <w:t>.</w:t>
      </w:r>
      <w:r>
        <w:t xml:space="preserve"> </w:t>
      </w:r>
      <w:r>
        <w:fldChar w:fldCharType="begin"/>
      </w:r>
      <w:ins w:id="7" w:author="Ishizuka, Yuki (ATG)" w:date="2026-04-21T16:44:00Z" w16du:dateUtc="2026-04-21T23:44:00Z">
        <w:r>
          <w:instrText>HYPERLINK "</w:instrText>
        </w:r>
      </w:ins>
      <w:r w:rsidRPr="002C14BA">
        <w:instrText>https://www.geekwire.com/2025/city-of-seattle-workers-file-class-action-suit-against-city-alleging-payroll-errors-after-new-system-install/</w:instrText>
      </w:r>
      <w:ins w:id="8" w:author="Ishizuka, Yuki (ATG)" w:date="2026-04-21T16:44:00Z" w16du:dateUtc="2026-04-21T23:44:00Z">
        <w:r>
          <w:instrText>"</w:instrText>
        </w:r>
      </w:ins>
      <w:r>
        <w:fldChar w:fldCharType="separate"/>
      </w:r>
      <w:r w:rsidRPr="00E50DAF">
        <w:rPr>
          <w:rStyle w:val="Hyperlink"/>
        </w:rPr>
        <w:t>https://www.geekwire.com/2025/city-of-seattle-workers-file-class-action-suit-against-city-alleging-payroll-errors-after-new-system-install/</w:t>
      </w:r>
      <w:r>
        <w:fldChar w:fldCharType="end"/>
      </w:r>
      <w:r>
        <w:t xml:space="preserve">. </w:t>
      </w:r>
      <w:r>
        <w:t xml:space="preserve">Roberts, P. (Oct.13, 2023) </w:t>
      </w:r>
      <w:r w:rsidRPr="00E11CFB">
        <w:rPr>
          <w:i/>
          <w:iCs/>
        </w:rPr>
        <w:t>UW is spending $340 million on an IT upgrade. It’s not going well</w:t>
      </w:r>
      <w:r w:rsidRPr="00E11CFB">
        <w:t>. The Seattle Times</w:t>
      </w:r>
      <w:r>
        <w:t>.</w:t>
      </w:r>
      <w:hyperlink r:id="rId11" w:history="1">
        <w:r w:rsidRPr="00E50DAF">
          <w:rPr>
            <w:rStyle w:val="Hyperlink"/>
          </w:rPr>
          <w:t>https://www.seattletimes.com/business/uw-is-spending-340-million-on-an-it-upgrade-its-not-going-well/</w:t>
        </w:r>
      </w:hyperlink>
      <w:r>
        <w:t xml:space="preserve"> </w:t>
      </w:r>
    </w:p>
  </w:footnote>
  <w:footnote w:id="22">
    <w:p w14:paraId="75CC44E0" w14:textId="77777777" w:rsidR="002C14BA" w:rsidRDefault="002C14BA" w:rsidP="002C14BA">
      <w:pPr>
        <w:pStyle w:val="FootnoteText"/>
      </w:pPr>
      <w:r>
        <w:rPr>
          <w:rStyle w:val="FootnoteReference"/>
        </w:rPr>
        <w:footnoteRef/>
      </w:r>
      <w:r>
        <w:t xml:space="preserve"> Glass, A. (May 14, 2024)</w:t>
      </w:r>
      <w:r w:rsidRPr="00226E97">
        <w:t xml:space="preserve"> </w:t>
      </w:r>
      <w:r w:rsidRPr="00A35F5D">
        <w:rPr>
          <w:i/>
          <w:iCs/>
        </w:rPr>
        <w:t>Unions Give Workers a Voice Over How AI Affects Their Jobs</w:t>
      </w:r>
      <w:r>
        <w:t xml:space="preserve">. Center for American Progress. </w:t>
      </w:r>
      <w:hyperlink r:id="rId12" w:history="1">
        <w:r w:rsidRPr="00E50DAF">
          <w:rPr>
            <w:rStyle w:val="Hyperlink"/>
          </w:rPr>
          <w:t>https://www.americanprogress.org/article/unions-give-workers-a-voice-over-how-ai-affects-their-jobs/</w:t>
        </w:r>
      </w:hyperlink>
      <w:r>
        <w:t xml:space="preserve">.   </w:t>
      </w:r>
    </w:p>
  </w:footnote>
  <w:footnote w:id="23">
    <w:p w14:paraId="19130D62" w14:textId="77777777" w:rsidR="002C14BA" w:rsidRDefault="002C14BA" w:rsidP="002C14BA">
      <w:pPr>
        <w:pStyle w:val="FootnoteText"/>
      </w:pPr>
      <w:r>
        <w:rPr>
          <w:rStyle w:val="FootnoteReference"/>
        </w:rPr>
        <w:footnoteRef/>
      </w:r>
      <w:r>
        <w:t xml:space="preserve"> Schlosser, K. (Feb. 13, 2025) </w:t>
      </w:r>
      <w:hyperlink r:id="rId13" w:history="1">
        <w:r w:rsidRPr="00E11CFB">
          <w:rPr>
            <w:rStyle w:val="Hyperlink"/>
            <w:i/>
            <w:iCs/>
            <w:u w:val="none"/>
          </w:rPr>
          <w:t>City of Seattle workers file class action suit against city alleging payroll errors after new system install.</w:t>
        </w:r>
        <w:r>
          <w:rPr>
            <w:rStyle w:val="Hyperlink"/>
            <w:i/>
            <w:iCs/>
          </w:rPr>
          <w:t xml:space="preserve"> </w:t>
        </w:r>
        <w:proofErr w:type="spellStart"/>
        <w:r w:rsidRPr="002C14BA">
          <w:rPr>
            <w:rStyle w:val="Hyperlink"/>
            <w:color w:val="auto"/>
          </w:rPr>
          <w:t>GeekWire</w:t>
        </w:r>
        <w:proofErr w:type="spellEnd"/>
      </w:hyperlink>
      <w:r>
        <w:t xml:space="preserve">. Roberts, P. (Oct.13, 2023) </w:t>
      </w:r>
      <w:r w:rsidRPr="00E11CFB">
        <w:rPr>
          <w:i/>
          <w:iCs/>
        </w:rPr>
        <w:t>UW is spending $340 million on an IT upgrade. It’s not going well</w:t>
      </w:r>
      <w:r w:rsidRPr="00E11CFB">
        <w:t>. The Seattle Times</w:t>
      </w:r>
      <w:r>
        <w:t>.</w:t>
      </w:r>
    </w:p>
  </w:footnote>
  <w:footnote w:id="24">
    <w:p w14:paraId="0AF51C28" w14:textId="77777777" w:rsidR="002C14BA" w:rsidRDefault="002C14BA" w:rsidP="002C14BA">
      <w:pPr>
        <w:pStyle w:val="FootnoteText"/>
      </w:pPr>
      <w:r>
        <w:rPr>
          <w:rStyle w:val="FootnoteReference"/>
        </w:rPr>
        <w:footnoteRef/>
      </w:r>
      <w:r>
        <w:t xml:space="preserve"> Glass, A. (May 14, 2024)</w:t>
      </w:r>
      <w:r w:rsidRPr="00226E97">
        <w:t xml:space="preserve"> </w:t>
      </w:r>
      <w:r w:rsidRPr="00A35F5D">
        <w:rPr>
          <w:i/>
          <w:iCs/>
        </w:rPr>
        <w:t>Unions Give Workers a Voice Over How AI Affects Their Jobs</w:t>
      </w:r>
      <w:r>
        <w:t xml:space="preserve">. Center for American Progress. </w:t>
      </w:r>
      <w:hyperlink r:id="rId14" w:history="1">
        <w:r w:rsidRPr="00E50DAF">
          <w:rPr>
            <w:rStyle w:val="Hyperlink"/>
          </w:rPr>
          <w:t>https://www.americanprogress.org/article/unions-give-workers-a-voice-over-how-ai-affects-their-jobs/</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5785C"/>
    <w:multiLevelType w:val="multilevel"/>
    <w:tmpl w:val="7EAE80F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9E077DA"/>
    <w:multiLevelType w:val="hybridMultilevel"/>
    <w:tmpl w:val="719AB5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ABF6817"/>
    <w:multiLevelType w:val="hybridMultilevel"/>
    <w:tmpl w:val="F9BC3C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5C0234"/>
    <w:multiLevelType w:val="hybridMultilevel"/>
    <w:tmpl w:val="668EE8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C76EF9"/>
    <w:multiLevelType w:val="hybridMultilevel"/>
    <w:tmpl w:val="4D400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D4423E"/>
    <w:multiLevelType w:val="hybridMultilevel"/>
    <w:tmpl w:val="A2A29EAA"/>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89B157C"/>
    <w:multiLevelType w:val="hybridMultilevel"/>
    <w:tmpl w:val="5768AB38"/>
    <w:lvl w:ilvl="0" w:tplc="F3B8849E">
      <w:start w:val="1"/>
      <w:numFmt w:val="decimal"/>
      <w:lvlText w:val="%1."/>
      <w:lvlJc w:val="left"/>
      <w:pPr>
        <w:ind w:left="360" w:hanging="360"/>
      </w:pPr>
      <w:rPr>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FB944A6"/>
    <w:multiLevelType w:val="hybridMultilevel"/>
    <w:tmpl w:val="A16409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4A7F3C"/>
    <w:multiLevelType w:val="hybridMultilevel"/>
    <w:tmpl w:val="D9D457AC"/>
    <w:lvl w:ilvl="0" w:tplc="776E56B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E9C206D"/>
    <w:multiLevelType w:val="hybridMultilevel"/>
    <w:tmpl w:val="7514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474053"/>
    <w:multiLevelType w:val="hybridMultilevel"/>
    <w:tmpl w:val="FBBE3EB8"/>
    <w:lvl w:ilvl="0" w:tplc="094E788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8E0BCD"/>
    <w:multiLevelType w:val="hybridMultilevel"/>
    <w:tmpl w:val="23ACD9EA"/>
    <w:lvl w:ilvl="0" w:tplc="625000FE">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DD1749"/>
    <w:multiLevelType w:val="hybridMultilevel"/>
    <w:tmpl w:val="F5F8D3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866A4F"/>
    <w:multiLevelType w:val="hybridMultilevel"/>
    <w:tmpl w:val="644076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F2C6EF0"/>
    <w:multiLevelType w:val="hybridMultilevel"/>
    <w:tmpl w:val="755A9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751818"/>
    <w:multiLevelType w:val="hybridMultilevel"/>
    <w:tmpl w:val="30E2B5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4C03C6D"/>
    <w:multiLevelType w:val="hybridMultilevel"/>
    <w:tmpl w:val="D6BA1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5EC1DB1"/>
    <w:multiLevelType w:val="hybridMultilevel"/>
    <w:tmpl w:val="90FA42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7D165A8"/>
    <w:multiLevelType w:val="hybridMultilevel"/>
    <w:tmpl w:val="C9AA053E"/>
    <w:lvl w:ilvl="0" w:tplc="094E7882">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77D33172"/>
    <w:multiLevelType w:val="hybridMultilevel"/>
    <w:tmpl w:val="1FA684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1429521">
    <w:abstractNumId w:val="19"/>
  </w:num>
  <w:num w:numId="2" w16cid:durableId="1644508145">
    <w:abstractNumId w:val="16"/>
  </w:num>
  <w:num w:numId="3" w16cid:durableId="1333878388">
    <w:abstractNumId w:val="15"/>
  </w:num>
  <w:num w:numId="4" w16cid:durableId="722413043">
    <w:abstractNumId w:val="4"/>
  </w:num>
  <w:num w:numId="5" w16cid:durableId="104927159">
    <w:abstractNumId w:val="7"/>
  </w:num>
  <w:num w:numId="6" w16cid:durableId="549807633">
    <w:abstractNumId w:val="14"/>
  </w:num>
  <w:num w:numId="7" w16cid:durableId="1062680179">
    <w:abstractNumId w:val="2"/>
  </w:num>
  <w:num w:numId="8" w16cid:durableId="280577086">
    <w:abstractNumId w:val="8"/>
  </w:num>
  <w:num w:numId="9" w16cid:durableId="360787235">
    <w:abstractNumId w:val="12"/>
  </w:num>
  <w:num w:numId="10" w16cid:durableId="396822619">
    <w:abstractNumId w:val="0"/>
  </w:num>
  <w:num w:numId="11" w16cid:durableId="1833133159">
    <w:abstractNumId w:val="6"/>
  </w:num>
  <w:num w:numId="12" w16cid:durableId="1806775474">
    <w:abstractNumId w:val="9"/>
  </w:num>
  <w:num w:numId="13" w16cid:durableId="1229654179">
    <w:abstractNumId w:val="1"/>
  </w:num>
  <w:num w:numId="14" w16cid:durableId="1185094470">
    <w:abstractNumId w:val="3"/>
  </w:num>
  <w:num w:numId="15" w16cid:durableId="248849515">
    <w:abstractNumId w:val="5"/>
  </w:num>
  <w:num w:numId="16" w16cid:durableId="20279603">
    <w:abstractNumId w:val="17"/>
  </w:num>
  <w:num w:numId="17" w16cid:durableId="1586721107">
    <w:abstractNumId w:val="11"/>
  </w:num>
  <w:num w:numId="18" w16cid:durableId="996147612">
    <w:abstractNumId w:val="18"/>
  </w:num>
  <w:num w:numId="19" w16cid:durableId="150946638">
    <w:abstractNumId w:val="10"/>
  </w:num>
  <w:num w:numId="20" w16cid:durableId="1724405420">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shizuka, Yuki (ATG)">
    <w15:presenceInfo w15:providerId="AD" w15:userId="S::Yuki.Ishizuka@atg.wa.gov::703b45b8-6e0e-4fd3-a407-b12373f803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24F"/>
    <w:rsid w:val="000044DC"/>
    <w:rsid w:val="000201DC"/>
    <w:rsid w:val="00021BE6"/>
    <w:rsid w:val="0002488A"/>
    <w:rsid w:val="0004452B"/>
    <w:rsid w:val="00070777"/>
    <w:rsid w:val="000834BA"/>
    <w:rsid w:val="00085FA9"/>
    <w:rsid w:val="000A5BFD"/>
    <w:rsid w:val="000C5289"/>
    <w:rsid w:val="000D20D7"/>
    <w:rsid w:val="000D464E"/>
    <w:rsid w:val="000E030C"/>
    <w:rsid w:val="001018D9"/>
    <w:rsid w:val="0010424F"/>
    <w:rsid w:val="00117463"/>
    <w:rsid w:val="00150474"/>
    <w:rsid w:val="00151C60"/>
    <w:rsid w:val="00160113"/>
    <w:rsid w:val="00164713"/>
    <w:rsid w:val="0016547A"/>
    <w:rsid w:val="00174043"/>
    <w:rsid w:val="001A7F8A"/>
    <w:rsid w:val="001D1E2B"/>
    <w:rsid w:val="001E240A"/>
    <w:rsid w:val="001E48AA"/>
    <w:rsid w:val="00223885"/>
    <w:rsid w:val="00231723"/>
    <w:rsid w:val="0023238A"/>
    <w:rsid w:val="00237AAB"/>
    <w:rsid w:val="00251570"/>
    <w:rsid w:val="00257686"/>
    <w:rsid w:val="002C14BA"/>
    <w:rsid w:val="002C2F7E"/>
    <w:rsid w:val="002E6CF9"/>
    <w:rsid w:val="002F4852"/>
    <w:rsid w:val="00305BE6"/>
    <w:rsid w:val="003130F6"/>
    <w:rsid w:val="0031355E"/>
    <w:rsid w:val="003200FA"/>
    <w:rsid w:val="0032465B"/>
    <w:rsid w:val="00336AA2"/>
    <w:rsid w:val="00370D67"/>
    <w:rsid w:val="00396A8B"/>
    <w:rsid w:val="003978B8"/>
    <w:rsid w:val="003A671A"/>
    <w:rsid w:val="003B6101"/>
    <w:rsid w:val="003E50F3"/>
    <w:rsid w:val="003F4F70"/>
    <w:rsid w:val="00415C2E"/>
    <w:rsid w:val="004327CA"/>
    <w:rsid w:val="0044746D"/>
    <w:rsid w:val="0047513D"/>
    <w:rsid w:val="004F45CF"/>
    <w:rsid w:val="00502101"/>
    <w:rsid w:val="0053185E"/>
    <w:rsid w:val="005324D7"/>
    <w:rsid w:val="00551A8C"/>
    <w:rsid w:val="005536AE"/>
    <w:rsid w:val="005629F8"/>
    <w:rsid w:val="005A37FB"/>
    <w:rsid w:val="005C1743"/>
    <w:rsid w:val="005C7906"/>
    <w:rsid w:val="005D110F"/>
    <w:rsid w:val="005D2831"/>
    <w:rsid w:val="005D71D7"/>
    <w:rsid w:val="005E6919"/>
    <w:rsid w:val="005E736C"/>
    <w:rsid w:val="0060160E"/>
    <w:rsid w:val="0061319E"/>
    <w:rsid w:val="00615A22"/>
    <w:rsid w:val="00627551"/>
    <w:rsid w:val="006454BA"/>
    <w:rsid w:val="00670A86"/>
    <w:rsid w:val="00677083"/>
    <w:rsid w:val="006850E8"/>
    <w:rsid w:val="00685D13"/>
    <w:rsid w:val="006D3546"/>
    <w:rsid w:val="006E0F2B"/>
    <w:rsid w:val="00706D1F"/>
    <w:rsid w:val="0071397D"/>
    <w:rsid w:val="00717FD6"/>
    <w:rsid w:val="007336E8"/>
    <w:rsid w:val="00743E77"/>
    <w:rsid w:val="007520BA"/>
    <w:rsid w:val="00756C3F"/>
    <w:rsid w:val="00756E55"/>
    <w:rsid w:val="00762C8A"/>
    <w:rsid w:val="007720FF"/>
    <w:rsid w:val="0077327F"/>
    <w:rsid w:val="007A0883"/>
    <w:rsid w:val="007B016C"/>
    <w:rsid w:val="007B4B6D"/>
    <w:rsid w:val="0080004B"/>
    <w:rsid w:val="00800368"/>
    <w:rsid w:val="00806FF3"/>
    <w:rsid w:val="008314C1"/>
    <w:rsid w:val="00831734"/>
    <w:rsid w:val="0084229B"/>
    <w:rsid w:val="0085048E"/>
    <w:rsid w:val="00865B82"/>
    <w:rsid w:val="00887332"/>
    <w:rsid w:val="00887932"/>
    <w:rsid w:val="00897FE8"/>
    <w:rsid w:val="008B1A38"/>
    <w:rsid w:val="008F6DB8"/>
    <w:rsid w:val="009243F5"/>
    <w:rsid w:val="009341E4"/>
    <w:rsid w:val="00934C08"/>
    <w:rsid w:val="00941BA3"/>
    <w:rsid w:val="00965F73"/>
    <w:rsid w:val="00992596"/>
    <w:rsid w:val="00997452"/>
    <w:rsid w:val="00997D17"/>
    <w:rsid w:val="009B134A"/>
    <w:rsid w:val="009B27CC"/>
    <w:rsid w:val="009B6F77"/>
    <w:rsid w:val="009C47A3"/>
    <w:rsid w:val="009D5F85"/>
    <w:rsid w:val="009F5C8A"/>
    <w:rsid w:val="00A40FE9"/>
    <w:rsid w:val="00A43836"/>
    <w:rsid w:val="00A47220"/>
    <w:rsid w:val="00A55B12"/>
    <w:rsid w:val="00A60154"/>
    <w:rsid w:val="00A95E2A"/>
    <w:rsid w:val="00AC713B"/>
    <w:rsid w:val="00AE216A"/>
    <w:rsid w:val="00AE3649"/>
    <w:rsid w:val="00AF3EDD"/>
    <w:rsid w:val="00B00AB2"/>
    <w:rsid w:val="00B057C2"/>
    <w:rsid w:val="00B06BD9"/>
    <w:rsid w:val="00B12568"/>
    <w:rsid w:val="00B14E11"/>
    <w:rsid w:val="00B3555E"/>
    <w:rsid w:val="00B6672A"/>
    <w:rsid w:val="00B7270D"/>
    <w:rsid w:val="00B73151"/>
    <w:rsid w:val="00BF3C92"/>
    <w:rsid w:val="00C01E09"/>
    <w:rsid w:val="00C253EA"/>
    <w:rsid w:val="00C41E5D"/>
    <w:rsid w:val="00C62E86"/>
    <w:rsid w:val="00C63E88"/>
    <w:rsid w:val="00C64494"/>
    <w:rsid w:val="00C745E8"/>
    <w:rsid w:val="00C814E2"/>
    <w:rsid w:val="00C85559"/>
    <w:rsid w:val="00CD2CD6"/>
    <w:rsid w:val="00CD3CB2"/>
    <w:rsid w:val="00CD3F54"/>
    <w:rsid w:val="00CE165B"/>
    <w:rsid w:val="00CF4EAE"/>
    <w:rsid w:val="00D05C8E"/>
    <w:rsid w:val="00D22252"/>
    <w:rsid w:val="00D61363"/>
    <w:rsid w:val="00D712EC"/>
    <w:rsid w:val="00D97600"/>
    <w:rsid w:val="00D9792F"/>
    <w:rsid w:val="00DE2F1E"/>
    <w:rsid w:val="00DE5D34"/>
    <w:rsid w:val="00E10DCA"/>
    <w:rsid w:val="00E11531"/>
    <w:rsid w:val="00E143BC"/>
    <w:rsid w:val="00E60905"/>
    <w:rsid w:val="00EC19E3"/>
    <w:rsid w:val="00EF4213"/>
    <w:rsid w:val="00F35E9C"/>
    <w:rsid w:val="00F364FD"/>
    <w:rsid w:val="00F369EB"/>
    <w:rsid w:val="00F5289D"/>
    <w:rsid w:val="00F60E9B"/>
    <w:rsid w:val="00F80BAE"/>
    <w:rsid w:val="00F8274B"/>
    <w:rsid w:val="00F94466"/>
    <w:rsid w:val="00FA2257"/>
    <w:rsid w:val="00FA22F8"/>
    <w:rsid w:val="00FB465D"/>
    <w:rsid w:val="00FC5D6D"/>
    <w:rsid w:val="00FD0E5A"/>
    <w:rsid w:val="00FD6125"/>
    <w:rsid w:val="00FF26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2460DBBF"/>
  <w15:chartTrackingRefBased/>
  <w15:docId w15:val="{AB2EEDE6-CD7F-432C-8B9C-DB8F51805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424F"/>
    <w:pPr>
      <w:spacing w:after="0" w:line="240" w:lineRule="auto"/>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10424F"/>
    <w:pPr>
      <w:keepNext/>
      <w:keepLines/>
      <w:spacing w:before="360" w:after="80" w:line="278"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10424F"/>
    <w:pPr>
      <w:keepNext/>
      <w:keepLines/>
      <w:spacing w:before="160" w:after="80" w:line="278"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0424F"/>
    <w:pPr>
      <w:keepNext/>
      <w:keepLines/>
      <w:spacing w:before="160" w:after="80" w:line="278" w:lineRule="auto"/>
      <w:outlineLvl w:val="2"/>
    </w:pPr>
    <w:rPr>
      <w:rFonts w:asciiTheme="minorHAnsi" w:eastAsiaTheme="majorEastAsia" w:hAnsiTheme="minorHAnsi" w:cstheme="majorBidi"/>
      <w:color w:val="2E74B5"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0424F"/>
    <w:pPr>
      <w:keepNext/>
      <w:keepLines/>
      <w:spacing w:before="80" w:after="40" w:line="278" w:lineRule="auto"/>
      <w:outlineLvl w:val="3"/>
    </w:pPr>
    <w:rPr>
      <w:rFonts w:asciiTheme="minorHAnsi" w:eastAsiaTheme="majorEastAsia" w:hAnsiTheme="minorHAnsi" w:cstheme="majorBidi"/>
      <w:i/>
      <w:iCs/>
      <w:color w:val="2E74B5"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10424F"/>
    <w:pPr>
      <w:keepNext/>
      <w:keepLines/>
      <w:spacing w:before="80" w:after="40" w:line="278" w:lineRule="auto"/>
      <w:outlineLvl w:val="4"/>
    </w:pPr>
    <w:rPr>
      <w:rFonts w:asciiTheme="minorHAnsi" w:eastAsiaTheme="majorEastAsia" w:hAnsiTheme="minorHAnsi" w:cstheme="majorBidi"/>
      <w:color w:val="2E74B5"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10424F"/>
    <w:pPr>
      <w:keepNext/>
      <w:keepLines/>
      <w:spacing w:before="4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10424F"/>
    <w:pPr>
      <w:keepNext/>
      <w:keepLines/>
      <w:spacing w:before="4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10424F"/>
    <w:pPr>
      <w:keepNext/>
      <w:keepLine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10424F"/>
    <w:pPr>
      <w:keepNext/>
      <w:keepLine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424F"/>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rsid w:val="0010424F"/>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10424F"/>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10424F"/>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10424F"/>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1042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42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42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424F"/>
    <w:rPr>
      <w:rFonts w:eastAsiaTheme="majorEastAsia" w:cstheme="majorBidi"/>
      <w:color w:val="272727" w:themeColor="text1" w:themeTint="D8"/>
    </w:rPr>
  </w:style>
  <w:style w:type="paragraph" w:styleId="Title">
    <w:name w:val="Title"/>
    <w:basedOn w:val="Normal"/>
    <w:next w:val="Normal"/>
    <w:link w:val="TitleChar"/>
    <w:uiPriority w:val="10"/>
    <w:qFormat/>
    <w:rsid w:val="0010424F"/>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042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424F"/>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042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424F"/>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10424F"/>
    <w:rPr>
      <w:i/>
      <w:iCs/>
      <w:color w:val="404040" w:themeColor="text1" w:themeTint="BF"/>
    </w:rPr>
  </w:style>
  <w:style w:type="paragraph" w:styleId="ListParagraph">
    <w:name w:val="List Paragraph"/>
    <w:basedOn w:val="Normal"/>
    <w:uiPriority w:val="34"/>
    <w:qFormat/>
    <w:rsid w:val="0010424F"/>
    <w:pPr>
      <w:spacing w:after="160" w:line="278" w:lineRule="auto"/>
      <w:ind w:left="720"/>
      <w:contextualSpacing/>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10424F"/>
    <w:rPr>
      <w:i/>
      <w:iCs/>
      <w:color w:val="2E74B5" w:themeColor="accent1" w:themeShade="BF"/>
    </w:rPr>
  </w:style>
  <w:style w:type="paragraph" w:styleId="IntenseQuote">
    <w:name w:val="Intense Quote"/>
    <w:basedOn w:val="Normal"/>
    <w:next w:val="Normal"/>
    <w:link w:val="IntenseQuoteChar"/>
    <w:uiPriority w:val="30"/>
    <w:qFormat/>
    <w:rsid w:val="0010424F"/>
    <w:pPr>
      <w:pBdr>
        <w:top w:val="single" w:sz="4" w:space="10" w:color="2E74B5" w:themeColor="accent1" w:themeShade="BF"/>
        <w:bottom w:val="single" w:sz="4" w:space="10" w:color="2E74B5" w:themeColor="accent1" w:themeShade="BF"/>
      </w:pBdr>
      <w:spacing w:before="360" w:after="360" w:line="278" w:lineRule="auto"/>
      <w:ind w:left="864" w:right="864"/>
      <w:jc w:val="center"/>
    </w:pPr>
    <w:rPr>
      <w:rFonts w:asciiTheme="minorHAnsi" w:eastAsiaTheme="minorHAnsi" w:hAnsiTheme="minorHAnsi" w:cstheme="minorBidi"/>
      <w:i/>
      <w:iCs/>
      <w:color w:val="2E74B5"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10424F"/>
    <w:rPr>
      <w:i/>
      <w:iCs/>
      <w:color w:val="2E74B5" w:themeColor="accent1" w:themeShade="BF"/>
    </w:rPr>
  </w:style>
  <w:style w:type="character" w:styleId="IntenseReference">
    <w:name w:val="Intense Reference"/>
    <w:basedOn w:val="DefaultParagraphFont"/>
    <w:uiPriority w:val="32"/>
    <w:qFormat/>
    <w:rsid w:val="0010424F"/>
    <w:rPr>
      <w:b/>
      <w:bCs/>
      <w:smallCaps/>
      <w:color w:val="2E74B5" w:themeColor="accent1" w:themeShade="BF"/>
      <w:spacing w:val="5"/>
    </w:rPr>
  </w:style>
  <w:style w:type="paragraph" w:styleId="Header">
    <w:name w:val="header"/>
    <w:basedOn w:val="Normal"/>
    <w:link w:val="HeaderChar"/>
    <w:rsid w:val="0010424F"/>
    <w:pPr>
      <w:tabs>
        <w:tab w:val="center" w:pos="4320"/>
        <w:tab w:val="right" w:pos="8640"/>
      </w:tabs>
    </w:pPr>
  </w:style>
  <w:style w:type="character" w:customStyle="1" w:styleId="HeaderChar">
    <w:name w:val="Header Char"/>
    <w:basedOn w:val="DefaultParagraphFont"/>
    <w:link w:val="Header"/>
    <w:rsid w:val="0010424F"/>
    <w:rPr>
      <w:rFonts w:ascii="Times New Roman" w:eastAsia="Times New Roman" w:hAnsi="Times New Roman" w:cs="Times New Roman"/>
      <w:kern w:val="0"/>
      <w:szCs w:val="20"/>
      <w14:ligatures w14:val="none"/>
    </w:rPr>
  </w:style>
  <w:style w:type="character" w:styleId="PageNumber">
    <w:name w:val="page number"/>
    <w:basedOn w:val="DefaultParagraphFont"/>
    <w:rsid w:val="0010424F"/>
  </w:style>
  <w:style w:type="character" w:styleId="Hyperlink">
    <w:name w:val="Hyperlink"/>
    <w:basedOn w:val="DefaultParagraphFont"/>
    <w:uiPriority w:val="99"/>
    <w:unhideWhenUsed/>
    <w:rsid w:val="00897FE8"/>
    <w:rPr>
      <w:color w:val="0563C1" w:themeColor="hyperlink"/>
      <w:u w:val="single"/>
    </w:rPr>
  </w:style>
  <w:style w:type="character" w:styleId="UnresolvedMention">
    <w:name w:val="Unresolved Mention"/>
    <w:basedOn w:val="DefaultParagraphFont"/>
    <w:uiPriority w:val="99"/>
    <w:semiHidden/>
    <w:unhideWhenUsed/>
    <w:rsid w:val="00897FE8"/>
    <w:rPr>
      <w:color w:val="605E5C"/>
      <w:shd w:val="clear" w:color="auto" w:fill="E1DFDD"/>
    </w:rPr>
  </w:style>
  <w:style w:type="paragraph" w:styleId="Footer">
    <w:name w:val="footer"/>
    <w:basedOn w:val="Normal"/>
    <w:link w:val="FooterChar"/>
    <w:uiPriority w:val="99"/>
    <w:unhideWhenUsed/>
    <w:rsid w:val="00897FE8"/>
    <w:pPr>
      <w:tabs>
        <w:tab w:val="center" w:pos="4680"/>
        <w:tab w:val="right" w:pos="9360"/>
      </w:tabs>
    </w:pPr>
  </w:style>
  <w:style w:type="character" w:customStyle="1" w:styleId="FooterChar">
    <w:name w:val="Footer Char"/>
    <w:basedOn w:val="DefaultParagraphFont"/>
    <w:link w:val="Footer"/>
    <w:uiPriority w:val="99"/>
    <w:rsid w:val="00897FE8"/>
    <w:rPr>
      <w:rFonts w:ascii="Times New Roman" w:eastAsia="Times New Roman" w:hAnsi="Times New Roman" w:cs="Times New Roman"/>
      <w:kern w:val="0"/>
      <w:szCs w:val="20"/>
      <w14:ligatures w14:val="none"/>
    </w:rPr>
  </w:style>
  <w:style w:type="character" w:styleId="CommentReference">
    <w:name w:val="annotation reference"/>
    <w:basedOn w:val="DefaultParagraphFont"/>
    <w:uiPriority w:val="99"/>
    <w:semiHidden/>
    <w:unhideWhenUsed/>
    <w:rsid w:val="003B6101"/>
    <w:rPr>
      <w:sz w:val="16"/>
      <w:szCs w:val="16"/>
    </w:rPr>
  </w:style>
  <w:style w:type="paragraph" w:styleId="CommentText">
    <w:name w:val="annotation text"/>
    <w:basedOn w:val="Normal"/>
    <w:link w:val="CommentTextChar"/>
    <w:uiPriority w:val="99"/>
    <w:unhideWhenUsed/>
    <w:rsid w:val="003B6101"/>
    <w:rPr>
      <w:sz w:val="20"/>
    </w:rPr>
  </w:style>
  <w:style w:type="character" w:customStyle="1" w:styleId="CommentTextChar">
    <w:name w:val="Comment Text Char"/>
    <w:basedOn w:val="DefaultParagraphFont"/>
    <w:link w:val="CommentText"/>
    <w:uiPriority w:val="99"/>
    <w:rsid w:val="003B6101"/>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B6101"/>
    <w:rPr>
      <w:b/>
      <w:bCs/>
    </w:rPr>
  </w:style>
  <w:style w:type="character" w:customStyle="1" w:styleId="CommentSubjectChar">
    <w:name w:val="Comment Subject Char"/>
    <w:basedOn w:val="CommentTextChar"/>
    <w:link w:val="CommentSubject"/>
    <w:uiPriority w:val="99"/>
    <w:semiHidden/>
    <w:rsid w:val="003B6101"/>
    <w:rPr>
      <w:rFonts w:ascii="Times New Roman" w:eastAsia="Times New Roman" w:hAnsi="Times New Roman" w:cs="Times New Roman"/>
      <w:b/>
      <w:bCs/>
      <w:kern w:val="0"/>
      <w:sz w:val="20"/>
      <w:szCs w:val="20"/>
      <w14:ligatures w14:val="none"/>
    </w:rPr>
  </w:style>
  <w:style w:type="paragraph" w:styleId="Revision">
    <w:name w:val="Revision"/>
    <w:hidden/>
    <w:uiPriority w:val="99"/>
    <w:semiHidden/>
    <w:rsid w:val="007520BA"/>
    <w:pPr>
      <w:spacing w:after="0" w:line="240" w:lineRule="auto"/>
    </w:pPr>
    <w:rPr>
      <w:rFonts w:ascii="Times New Roman" w:eastAsia="Times New Roman" w:hAnsi="Times New Roman" w:cs="Times New Roman"/>
      <w:kern w:val="0"/>
      <w:szCs w:val="20"/>
      <w14:ligatures w14:val="none"/>
    </w:rPr>
  </w:style>
  <w:style w:type="paragraph" w:styleId="FootnoteText">
    <w:name w:val="footnote text"/>
    <w:basedOn w:val="Normal"/>
    <w:link w:val="FootnoteTextChar"/>
    <w:uiPriority w:val="99"/>
    <w:semiHidden/>
    <w:unhideWhenUsed/>
    <w:rsid w:val="00A40FE9"/>
    <w:rPr>
      <w:sz w:val="20"/>
    </w:rPr>
  </w:style>
  <w:style w:type="character" w:customStyle="1" w:styleId="FootnoteTextChar">
    <w:name w:val="Footnote Text Char"/>
    <w:basedOn w:val="DefaultParagraphFont"/>
    <w:link w:val="FootnoteText"/>
    <w:uiPriority w:val="99"/>
    <w:semiHidden/>
    <w:rsid w:val="00A40FE9"/>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semiHidden/>
    <w:rsid w:val="00A40FE9"/>
    <w:rPr>
      <w:vertAlign w:val="superscript"/>
    </w:rPr>
  </w:style>
  <w:style w:type="character" w:styleId="LineNumber">
    <w:name w:val="line number"/>
    <w:basedOn w:val="DefaultParagraphFont"/>
    <w:uiPriority w:val="99"/>
    <w:semiHidden/>
    <w:unhideWhenUsed/>
    <w:rsid w:val="00C41E5D"/>
  </w:style>
  <w:style w:type="table" w:styleId="TableGrid">
    <w:name w:val="Table Grid"/>
    <w:basedOn w:val="TableNormal"/>
    <w:uiPriority w:val="39"/>
    <w:rsid w:val="00D712E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D712EC"/>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D712EC"/>
    <w:pPr>
      <w:spacing w:before="240" w:after="120"/>
    </w:pPr>
    <w:rPr>
      <w:rFonts w:asciiTheme="minorHAnsi" w:hAnsiTheme="minorHAnsi" w:cstheme="minorHAnsi"/>
      <w:b/>
      <w:bCs/>
      <w:sz w:val="20"/>
    </w:rPr>
  </w:style>
  <w:style w:type="paragraph" w:styleId="TOC2">
    <w:name w:val="toc 2"/>
    <w:basedOn w:val="Normal"/>
    <w:next w:val="Normal"/>
    <w:autoRedefine/>
    <w:uiPriority w:val="39"/>
    <w:unhideWhenUsed/>
    <w:rsid w:val="00D712EC"/>
    <w:pPr>
      <w:spacing w:before="120"/>
      <w:ind w:left="240"/>
    </w:pPr>
    <w:rPr>
      <w:rFonts w:asciiTheme="minorHAnsi" w:hAnsiTheme="minorHAnsi" w:cstheme="minorHAnsi"/>
      <w:i/>
      <w:iCs/>
      <w:sz w:val="20"/>
    </w:rPr>
  </w:style>
  <w:style w:type="paragraph" w:styleId="TOC3">
    <w:name w:val="toc 3"/>
    <w:basedOn w:val="Normal"/>
    <w:next w:val="Normal"/>
    <w:autoRedefine/>
    <w:uiPriority w:val="39"/>
    <w:unhideWhenUsed/>
    <w:rsid w:val="00D712EC"/>
    <w:pPr>
      <w:ind w:left="480"/>
    </w:pPr>
    <w:rPr>
      <w:rFonts w:asciiTheme="minorHAnsi" w:hAnsiTheme="minorHAnsi" w:cstheme="minorHAnsi"/>
      <w:sz w:val="20"/>
    </w:rPr>
  </w:style>
  <w:style w:type="paragraph" w:styleId="TOC4">
    <w:name w:val="toc 4"/>
    <w:basedOn w:val="Normal"/>
    <w:next w:val="Normal"/>
    <w:autoRedefine/>
    <w:uiPriority w:val="39"/>
    <w:unhideWhenUsed/>
    <w:rsid w:val="00D712EC"/>
    <w:pPr>
      <w:ind w:left="720"/>
    </w:pPr>
    <w:rPr>
      <w:rFonts w:asciiTheme="minorHAnsi" w:hAnsiTheme="minorHAnsi" w:cstheme="minorHAnsi"/>
      <w:sz w:val="20"/>
    </w:rPr>
  </w:style>
  <w:style w:type="paragraph" w:styleId="TOC5">
    <w:name w:val="toc 5"/>
    <w:basedOn w:val="Normal"/>
    <w:next w:val="Normal"/>
    <w:autoRedefine/>
    <w:uiPriority w:val="39"/>
    <w:unhideWhenUsed/>
    <w:rsid w:val="00D712EC"/>
    <w:pPr>
      <w:ind w:left="960"/>
    </w:pPr>
    <w:rPr>
      <w:rFonts w:asciiTheme="minorHAnsi" w:hAnsiTheme="minorHAnsi" w:cstheme="minorHAnsi"/>
      <w:sz w:val="20"/>
    </w:rPr>
  </w:style>
  <w:style w:type="paragraph" w:styleId="TOC6">
    <w:name w:val="toc 6"/>
    <w:basedOn w:val="Normal"/>
    <w:next w:val="Normal"/>
    <w:autoRedefine/>
    <w:uiPriority w:val="39"/>
    <w:unhideWhenUsed/>
    <w:rsid w:val="00D712EC"/>
    <w:pPr>
      <w:ind w:left="1200"/>
    </w:pPr>
    <w:rPr>
      <w:rFonts w:asciiTheme="minorHAnsi" w:hAnsiTheme="minorHAnsi" w:cstheme="minorHAnsi"/>
      <w:sz w:val="20"/>
    </w:rPr>
  </w:style>
  <w:style w:type="paragraph" w:styleId="TOC7">
    <w:name w:val="toc 7"/>
    <w:basedOn w:val="Normal"/>
    <w:next w:val="Normal"/>
    <w:autoRedefine/>
    <w:uiPriority w:val="39"/>
    <w:unhideWhenUsed/>
    <w:rsid w:val="00D712EC"/>
    <w:pPr>
      <w:ind w:left="1440"/>
    </w:pPr>
    <w:rPr>
      <w:rFonts w:asciiTheme="minorHAnsi" w:hAnsiTheme="minorHAnsi" w:cstheme="minorHAnsi"/>
      <w:sz w:val="20"/>
    </w:rPr>
  </w:style>
  <w:style w:type="paragraph" w:styleId="TOC8">
    <w:name w:val="toc 8"/>
    <w:basedOn w:val="Normal"/>
    <w:next w:val="Normal"/>
    <w:autoRedefine/>
    <w:uiPriority w:val="39"/>
    <w:unhideWhenUsed/>
    <w:rsid w:val="00D712EC"/>
    <w:pPr>
      <w:ind w:left="1680"/>
    </w:pPr>
    <w:rPr>
      <w:rFonts w:asciiTheme="minorHAnsi" w:hAnsiTheme="minorHAnsi" w:cstheme="minorHAnsi"/>
      <w:sz w:val="20"/>
    </w:rPr>
  </w:style>
  <w:style w:type="paragraph" w:styleId="TOC9">
    <w:name w:val="toc 9"/>
    <w:basedOn w:val="Normal"/>
    <w:next w:val="Normal"/>
    <w:autoRedefine/>
    <w:uiPriority w:val="39"/>
    <w:unhideWhenUsed/>
    <w:rsid w:val="00D712EC"/>
    <w:pPr>
      <w:ind w:left="1920"/>
    </w:pPr>
    <w:rPr>
      <w:rFonts w:asciiTheme="minorHAnsi" w:hAnsiTheme="minorHAnsi" w:cstheme="minorHAnsi"/>
      <w:sz w:val="20"/>
    </w:rPr>
  </w:style>
  <w:style w:type="paragraph" w:styleId="EndnoteText">
    <w:name w:val="endnote text"/>
    <w:basedOn w:val="Normal"/>
    <w:link w:val="EndnoteTextChar"/>
    <w:uiPriority w:val="99"/>
    <w:semiHidden/>
    <w:unhideWhenUsed/>
    <w:rsid w:val="00DE2F1E"/>
    <w:rPr>
      <w:sz w:val="20"/>
    </w:rPr>
  </w:style>
  <w:style w:type="character" w:customStyle="1" w:styleId="EndnoteTextChar">
    <w:name w:val="Endnote Text Char"/>
    <w:basedOn w:val="DefaultParagraphFont"/>
    <w:link w:val="EndnoteText"/>
    <w:uiPriority w:val="99"/>
    <w:semiHidden/>
    <w:rsid w:val="00DE2F1E"/>
    <w:rPr>
      <w:rFonts w:ascii="Times New Roman" w:eastAsia="Times New Roman" w:hAnsi="Times New Roman" w:cs="Times New Roman"/>
      <w:kern w:val="0"/>
      <w:sz w:val="20"/>
      <w:szCs w:val="20"/>
      <w14:ligatures w14:val="none"/>
    </w:rPr>
  </w:style>
  <w:style w:type="character" w:styleId="EndnoteReference">
    <w:name w:val="endnote reference"/>
    <w:basedOn w:val="DefaultParagraphFont"/>
    <w:uiPriority w:val="99"/>
    <w:semiHidden/>
    <w:unhideWhenUsed/>
    <w:rsid w:val="00DE2F1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54163">
      <w:bodyDiv w:val="1"/>
      <w:marLeft w:val="0"/>
      <w:marRight w:val="0"/>
      <w:marTop w:val="0"/>
      <w:marBottom w:val="0"/>
      <w:divBdr>
        <w:top w:val="none" w:sz="0" w:space="0" w:color="auto"/>
        <w:left w:val="none" w:sz="0" w:space="0" w:color="auto"/>
        <w:bottom w:val="none" w:sz="0" w:space="0" w:color="auto"/>
        <w:right w:val="none" w:sz="0" w:space="0" w:color="auto"/>
      </w:divBdr>
      <w:divsChild>
        <w:div w:id="484668544">
          <w:marLeft w:val="0"/>
          <w:marRight w:val="0"/>
          <w:marTop w:val="0"/>
          <w:marBottom w:val="0"/>
          <w:divBdr>
            <w:top w:val="none" w:sz="0" w:space="0" w:color="3D3D3D"/>
            <w:left w:val="none" w:sz="0" w:space="0" w:color="3D3D3D"/>
            <w:bottom w:val="none" w:sz="0" w:space="0" w:color="3D3D3D"/>
            <w:right w:val="none" w:sz="0" w:space="0" w:color="3D3D3D"/>
          </w:divBdr>
          <w:divsChild>
            <w:div w:id="29071832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12616633">
      <w:bodyDiv w:val="1"/>
      <w:marLeft w:val="0"/>
      <w:marRight w:val="0"/>
      <w:marTop w:val="0"/>
      <w:marBottom w:val="0"/>
      <w:divBdr>
        <w:top w:val="none" w:sz="0" w:space="0" w:color="auto"/>
        <w:left w:val="none" w:sz="0" w:space="0" w:color="auto"/>
        <w:bottom w:val="none" w:sz="0" w:space="0" w:color="auto"/>
        <w:right w:val="none" w:sz="0" w:space="0" w:color="auto"/>
      </w:divBdr>
      <w:divsChild>
        <w:div w:id="1412921429">
          <w:marLeft w:val="0"/>
          <w:marRight w:val="0"/>
          <w:marTop w:val="0"/>
          <w:marBottom w:val="0"/>
          <w:divBdr>
            <w:top w:val="none" w:sz="0" w:space="0" w:color="3D3D3D"/>
            <w:left w:val="none" w:sz="0" w:space="0" w:color="3D3D3D"/>
            <w:bottom w:val="none" w:sz="0" w:space="0" w:color="3D3D3D"/>
            <w:right w:val="none" w:sz="0" w:space="0" w:color="3D3D3D"/>
          </w:divBdr>
          <w:divsChild>
            <w:div w:id="84902923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65697068">
      <w:bodyDiv w:val="1"/>
      <w:marLeft w:val="0"/>
      <w:marRight w:val="0"/>
      <w:marTop w:val="0"/>
      <w:marBottom w:val="0"/>
      <w:divBdr>
        <w:top w:val="none" w:sz="0" w:space="0" w:color="auto"/>
        <w:left w:val="none" w:sz="0" w:space="0" w:color="auto"/>
        <w:bottom w:val="none" w:sz="0" w:space="0" w:color="auto"/>
        <w:right w:val="none" w:sz="0" w:space="0" w:color="auto"/>
      </w:divBdr>
      <w:divsChild>
        <w:div w:id="1102074065">
          <w:marLeft w:val="0"/>
          <w:marRight w:val="0"/>
          <w:marTop w:val="0"/>
          <w:marBottom w:val="0"/>
          <w:divBdr>
            <w:top w:val="none" w:sz="0" w:space="0" w:color="3D3D3D"/>
            <w:left w:val="none" w:sz="0" w:space="0" w:color="3D3D3D"/>
            <w:bottom w:val="none" w:sz="0" w:space="0" w:color="3D3D3D"/>
            <w:right w:val="none" w:sz="0" w:space="0" w:color="3D3D3D"/>
          </w:divBdr>
          <w:divsChild>
            <w:div w:id="213536623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70744104">
      <w:bodyDiv w:val="1"/>
      <w:marLeft w:val="0"/>
      <w:marRight w:val="0"/>
      <w:marTop w:val="0"/>
      <w:marBottom w:val="0"/>
      <w:divBdr>
        <w:top w:val="none" w:sz="0" w:space="0" w:color="auto"/>
        <w:left w:val="none" w:sz="0" w:space="0" w:color="auto"/>
        <w:bottom w:val="none" w:sz="0" w:space="0" w:color="auto"/>
        <w:right w:val="none" w:sz="0" w:space="0" w:color="auto"/>
      </w:divBdr>
    </w:div>
    <w:div w:id="331614832">
      <w:bodyDiv w:val="1"/>
      <w:marLeft w:val="0"/>
      <w:marRight w:val="0"/>
      <w:marTop w:val="0"/>
      <w:marBottom w:val="0"/>
      <w:divBdr>
        <w:top w:val="none" w:sz="0" w:space="0" w:color="auto"/>
        <w:left w:val="none" w:sz="0" w:space="0" w:color="auto"/>
        <w:bottom w:val="none" w:sz="0" w:space="0" w:color="auto"/>
        <w:right w:val="none" w:sz="0" w:space="0" w:color="auto"/>
      </w:divBdr>
      <w:divsChild>
        <w:div w:id="2009870003">
          <w:marLeft w:val="0"/>
          <w:marRight w:val="0"/>
          <w:marTop w:val="0"/>
          <w:marBottom w:val="0"/>
          <w:divBdr>
            <w:top w:val="none" w:sz="0" w:space="0" w:color="3D3D3D"/>
            <w:left w:val="none" w:sz="0" w:space="0" w:color="3D3D3D"/>
            <w:bottom w:val="none" w:sz="0" w:space="0" w:color="3D3D3D"/>
            <w:right w:val="none" w:sz="0" w:space="0" w:color="3D3D3D"/>
          </w:divBdr>
          <w:divsChild>
            <w:div w:id="175828565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362092389">
      <w:bodyDiv w:val="1"/>
      <w:marLeft w:val="0"/>
      <w:marRight w:val="0"/>
      <w:marTop w:val="0"/>
      <w:marBottom w:val="0"/>
      <w:divBdr>
        <w:top w:val="none" w:sz="0" w:space="0" w:color="auto"/>
        <w:left w:val="none" w:sz="0" w:space="0" w:color="auto"/>
        <w:bottom w:val="none" w:sz="0" w:space="0" w:color="auto"/>
        <w:right w:val="none" w:sz="0" w:space="0" w:color="auto"/>
      </w:divBdr>
      <w:divsChild>
        <w:div w:id="1524585578">
          <w:marLeft w:val="0"/>
          <w:marRight w:val="0"/>
          <w:marTop w:val="0"/>
          <w:marBottom w:val="0"/>
          <w:divBdr>
            <w:top w:val="none" w:sz="0" w:space="0" w:color="3D3D3D"/>
            <w:left w:val="none" w:sz="0" w:space="0" w:color="3D3D3D"/>
            <w:bottom w:val="none" w:sz="0" w:space="0" w:color="3D3D3D"/>
            <w:right w:val="none" w:sz="0" w:space="0" w:color="3D3D3D"/>
          </w:divBdr>
          <w:divsChild>
            <w:div w:id="62681414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414399619">
      <w:bodyDiv w:val="1"/>
      <w:marLeft w:val="0"/>
      <w:marRight w:val="0"/>
      <w:marTop w:val="0"/>
      <w:marBottom w:val="0"/>
      <w:divBdr>
        <w:top w:val="none" w:sz="0" w:space="0" w:color="auto"/>
        <w:left w:val="none" w:sz="0" w:space="0" w:color="auto"/>
        <w:bottom w:val="none" w:sz="0" w:space="0" w:color="auto"/>
        <w:right w:val="none" w:sz="0" w:space="0" w:color="auto"/>
      </w:divBdr>
      <w:divsChild>
        <w:div w:id="2119137342">
          <w:marLeft w:val="0"/>
          <w:marRight w:val="0"/>
          <w:marTop w:val="0"/>
          <w:marBottom w:val="0"/>
          <w:divBdr>
            <w:top w:val="none" w:sz="0" w:space="0" w:color="3D3D3D"/>
            <w:left w:val="none" w:sz="0" w:space="0" w:color="3D3D3D"/>
            <w:bottom w:val="none" w:sz="0" w:space="0" w:color="3D3D3D"/>
            <w:right w:val="none" w:sz="0" w:space="0" w:color="3D3D3D"/>
          </w:divBdr>
          <w:divsChild>
            <w:div w:id="21786179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541019854">
      <w:bodyDiv w:val="1"/>
      <w:marLeft w:val="0"/>
      <w:marRight w:val="0"/>
      <w:marTop w:val="0"/>
      <w:marBottom w:val="0"/>
      <w:divBdr>
        <w:top w:val="none" w:sz="0" w:space="0" w:color="auto"/>
        <w:left w:val="none" w:sz="0" w:space="0" w:color="auto"/>
        <w:bottom w:val="none" w:sz="0" w:space="0" w:color="auto"/>
        <w:right w:val="none" w:sz="0" w:space="0" w:color="auto"/>
      </w:divBdr>
      <w:divsChild>
        <w:div w:id="572855638">
          <w:marLeft w:val="0"/>
          <w:marRight w:val="0"/>
          <w:marTop w:val="0"/>
          <w:marBottom w:val="0"/>
          <w:divBdr>
            <w:top w:val="none" w:sz="0" w:space="0" w:color="3D3D3D"/>
            <w:left w:val="none" w:sz="0" w:space="0" w:color="3D3D3D"/>
            <w:bottom w:val="none" w:sz="0" w:space="0" w:color="3D3D3D"/>
            <w:right w:val="none" w:sz="0" w:space="0" w:color="3D3D3D"/>
          </w:divBdr>
          <w:divsChild>
            <w:div w:id="104559360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590938806">
      <w:bodyDiv w:val="1"/>
      <w:marLeft w:val="0"/>
      <w:marRight w:val="0"/>
      <w:marTop w:val="0"/>
      <w:marBottom w:val="0"/>
      <w:divBdr>
        <w:top w:val="none" w:sz="0" w:space="0" w:color="auto"/>
        <w:left w:val="none" w:sz="0" w:space="0" w:color="auto"/>
        <w:bottom w:val="none" w:sz="0" w:space="0" w:color="auto"/>
        <w:right w:val="none" w:sz="0" w:space="0" w:color="auto"/>
      </w:divBdr>
      <w:divsChild>
        <w:div w:id="681980429">
          <w:marLeft w:val="0"/>
          <w:marRight w:val="0"/>
          <w:marTop w:val="0"/>
          <w:marBottom w:val="0"/>
          <w:divBdr>
            <w:top w:val="none" w:sz="0" w:space="0" w:color="3D3D3D"/>
            <w:left w:val="none" w:sz="0" w:space="0" w:color="3D3D3D"/>
            <w:bottom w:val="none" w:sz="0" w:space="0" w:color="3D3D3D"/>
            <w:right w:val="none" w:sz="0" w:space="0" w:color="3D3D3D"/>
          </w:divBdr>
          <w:divsChild>
            <w:div w:id="102394083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712534193">
      <w:bodyDiv w:val="1"/>
      <w:marLeft w:val="0"/>
      <w:marRight w:val="0"/>
      <w:marTop w:val="0"/>
      <w:marBottom w:val="0"/>
      <w:divBdr>
        <w:top w:val="none" w:sz="0" w:space="0" w:color="auto"/>
        <w:left w:val="none" w:sz="0" w:space="0" w:color="auto"/>
        <w:bottom w:val="none" w:sz="0" w:space="0" w:color="auto"/>
        <w:right w:val="none" w:sz="0" w:space="0" w:color="auto"/>
      </w:divBdr>
      <w:divsChild>
        <w:div w:id="1447579925">
          <w:marLeft w:val="0"/>
          <w:marRight w:val="0"/>
          <w:marTop w:val="0"/>
          <w:marBottom w:val="0"/>
          <w:divBdr>
            <w:top w:val="none" w:sz="0" w:space="0" w:color="3D3D3D"/>
            <w:left w:val="none" w:sz="0" w:space="0" w:color="3D3D3D"/>
            <w:bottom w:val="none" w:sz="0" w:space="0" w:color="3D3D3D"/>
            <w:right w:val="none" w:sz="0" w:space="0" w:color="3D3D3D"/>
          </w:divBdr>
          <w:divsChild>
            <w:div w:id="15133857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893083248">
      <w:bodyDiv w:val="1"/>
      <w:marLeft w:val="0"/>
      <w:marRight w:val="0"/>
      <w:marTop w:val="0"/>
      <w:marBottom w:val="0"/>
      <w:divBdr>
        <w:top w:val="none" w:sz="0" w:space="0" w:color="auto"/>
        <w:left w:val="none" w:sz="0" w:space="0" w:color="auto"/>
        <w:bottom w:val="none" w:sz="0" w:space="0" w:color="auto"/>
        <w:right w:val="none" w:sz="0" w:space="0" w:color="auto"/>
      </w:divBdr>
      <w:divsChild>
        <w:div w:id="721905556">
          <w:marLeft w:val="0"/>
          <w:marRight w:val="0"/>
          <w:marTop w:val="0"/>
          <w:marBottom w:val="0"/>
          <w:divBdr>
            <w:top w:val="none" w:sz="0" w:space="0" w:color="3D3D3D"/>
            <w:left w:val="none" w:sz="0" w:space="0" w:color="3D3D3D"/>
            <w:bottom w:val="none" w:sz="0" w:space="0" w:color="3D3D3D"/>
            <w:right w:val="none" w:sz="0" w:space="0" w:color="3D3D3D"/>
          </w:divBdr>
          <w:divsChild>
            <w:div w:id="96084476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893274360">
      <w:bodyDiv w:val="1"/>
      <w:marLeft w:val="0"/>
      <w:marRight w:val="0"/>
      <w:marTop w:val="0"/>
      <w:marBottom w:val="0"/>
      <w:divBdr>
        <w:top w:val="none" w:sz="0" w:space="0" w:color="auto"/>
        <w:left w:val="none" w:sz="0" w:space="0" w:color="auto"/>
        <w:bottom w:val="none" w:sz="0" w:space="0" w:color="auto"/>
        <w:right w:val="none" w:sz="0" w:space="0" w:color="auto"/>
      </w:divBdr>
      <w:divsChild>
        <w:div w:id="408507623">
          <w:marLeft w:val="0"/>
          <w:marRight w:val="0"/>
          <w:marTop w:val="0"/>
          <w:marBottom w:val="0"/>
          <w:divBdr>
            <w:top w:val="none" w:sz="0" w:space="0" w:color="3D3D3D"/>
            <w:left w:val="none" w:sz="0" w:space="0" w:color="3D3D3D"/>
            <w:bottom w:val="none" w:sz="0" w:space="0" w:color="3D3D3D"/>
            <w:right w:val="none" w:sz="0" w:space="0" w:color="3D3D3D"/>
          </w:divBdr>
          <w:divsChild>
            <w:div w:id="123250149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015770905">
      <w:bodyDiv w:val="1"/>
      <w:marLeft w:val="0"/>
      <w:marRight w:val="0"/>
      <w:marTop w:val="0"/>
      <w:marBottom w:val="0"/>
      <w:divBdr>
        <w:top w:val="none" w:sz="0" w:space="0" w:color="auto"/>
        <w:left w:val="none" w:sz="0" w:space="0" w:color="auto"/>
        <w:bottom w:val="none" w:sz="0" w:space="0" w:color="auto"/>
        <w:right w:val="none" w:sz="0" w:space="0" w:color="auto"/>
      </w:divBdr>
      <w:divsChild>
        <w:div w:id="543832520">
          <w:marLeft w:val="0"/>
          <w:marRight w:val="0"/>
          <w:marTop w:val="0"/>
          <w:marBottom w:val="0"/>
          <w:divBdr>
            <w:top w:val="none" w:sz="0" w:space="0" w:color="3D3D3D"/>
            <w:left w:val="none" w:sz="0" w:space="0" w:color="3D3D3D"/>
            <w:bottom w:val="none" w:sz="0" w:space="0" w:color="3D3D3D"/>
            <w:right w:val="none" w:sz="0" w:space="0" w:color="3D3D3D"/>
          </w:divBdr>
          <w:divsChild>
            <w:div w:id="54024294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645160342">
      <w:bodyDiv w:val="1"/>
      <w:marLeft w:val="0"/>
      <w:marRight w:val="0"/>
      <w:marTop w:val="0"/>
      <w:marBottom w:val="0"/>
      <w:divBdr>
        <w:top w:val="none" w:sz="0" w:space="0" w:color="auto"/>
        <w:left w:val="none" w:sz="0" w:space="0" w:color="auto"/>
        <w:bottom w:val="none" w:sz="0" w:space="0" w:color="auto"/>
        <w:right w:val="none" w:sz="0" w:space="0" w:color="auto"/>
      </w:divBdr>
      <w:divsChild>
        <w:div w:id="1298337218">
          <w:marLeft w:val="0"/>
          <w:marRight w:val="0"/>
          <w:marTop w:val="0"/>
          <w:marBottom w:val="0"/>
          <w:divBdr>
            <w:top w:val="none" w:sz="0" w:space="0" w:color="3D3D3D"/>
            <w:left w:val="none" w:sz="0" w:space="0" w:color="3D3D3D"/>
            <w:bottom w:val="none" w:sz="0" w:space="0" w:color="3D3D3D"/>
            <w:right w:val="none" w:sz="0" w:space="0" w:color="3D3D3D"/>
          </w:divBdr>
          <w:divsChild>
            <w:div w:id="103457586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645623787">
      <w:bodyDiv w:val="1"/>
      <w:marLeft w:val="0"/>
      <w:marRight w:val="0"/>
      <w:marTop w:val="0"/>
      <w:marBottom w:val="0"/>
      <w:divBdr>
        <w:top w:val="none" w:sz="0" w:space="0" w:color="auto"/>
        <w:left w:val="none" w:sz="0" w:space="0" w:color="auto"/>
        <w:bottom w:val="none" w:sz="0" w:space="0" w:color="auto"/>
        <w:right w:val="none" w:sz="0" w:space="0" w:color="auto"/>
      </w:divBdr>
    </w:div>
    <w:div w:id="1781215550">
      <w:bodyDiv w:val="1"/>
      <w:marLeft w:val="0"/>
      <w:marRight w:val="0"/>
      <w:marTop w:val="0"/>
      <w:marBottom w:val="0"/>
      <w:divBdr>
        <w:top w:val="none" w:sz="0" w:space="0" w:color="auto"/>
        <w:left w:val="none" w:sz="0" w:space="0" w:color="auto"/>
        <w:bottom w:val="none" w:sz="0" w:space="0" w:color="auto"/>
        <w:right w:val="none" w:sz="0" w:space="0" w:color="auto"/>
      </w:divBdr>
      <w:divsChild>
        <w:div w:id="1740784741">
          <w:marLeft w:val="0"/>
          <w:marRight w:val="0"/>
          <w:marTop w:val="0"/>
          <w:marBottom w:val="0"/>
          <w:divBdr>
            <w:top w:val="none" w:sz="0" w:space="0" w:color="3D3D3D"/>
            <w:left w:val="none" w:sz="0" w:space="0" w:color="3D3D3D"/>
            <w:bottom w:val="none" w:sz="0" w:space="0" w:color="3D3D3D"/>
            <w:right w:val="none" w:sz="0" w:space="0" w:color="3D3D3D"/>
          </w:divBdr>
          <w:divsChild>
            <w:div w:id="74765507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884250524">
      <w:bodyDiv w:val="1"/>
      <w:marLeft w:val="0"/>
      <w:marRight w:val="0"/>
      <w:marTop w:val="0"/>
      <w:marBottom w:val="0"/>
      <w:divBdr>
        <w:top w:val="none" w:sz="0" w:space="0" w:color="auto"/>
        <w:left w:val="none" w:sz="0" w:space="0" w:color="auto"/>
        <w:bottom w:val="none" w:sz="0" w:space="0" w:color="auto"/>
        <w:right w:val="none" w:sz="0" w:space="0" w:color="auto"/>
      </w:divBdr>
      <w:divsChild>
        <w:div w:id="1232043253">
          <w:marLeft w:val="0"/>
          <w:marRight w:val="0"/>
          <w:marTop w:val="0"/>
          <w:marBottom w:val="0"/>
          <w:divBdr>
            <w:top w:val="none" w:sz="0" w:space="0" w:color="3D3D3D"/>
            <w:left w:val="none" w:sz="0" w:space="0" w:color="3D3D3D"/>
            <w:bottom w:val="none" w:sz="0" w:space="0" w:color="3D3D3D"/>
            <w:right w:val="none" w:sz="0" w:space="0" w:color="3D3D3D"/>
          </w:divBdr>
          <w:divsChild>
            <w:div w:id="198496623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884755421">
      <w:bodyDiv w:val="1"/>
      <w:marLeft w:val="0"/>
      <w:marRight w:val="0"/>
      <w:marTop w:val="0"/>
      <w:marBottom w:val="0"/>
      <w:divBdr>
        <w:top w:val="none" w:sz="0" w:space="0" w:color="auto"/>
        <w:left w:val="none" w:sz="0" w:space="0" w:color="auto"/>
        <w:bottom w:val="none" w:sz="0" w:space="0" w:color="auto"/>
        <w:right w:val="none" w:sz="0" w:space="0" w:color="auto"/>
      </w:divBdr>
      <w:divsChild>
        <w:div w:id="1028019509">
          <w:marLeft w:val="0"/>
          <w:marRight w:val="0"/>
          <w:marTop w:val="0"/>
          <w:marBottom w:val="0"/>
          <w:divBdr>
            <w:top w:val="none" w:sz="0" w:space="0" w:color="3D3D3D"/>
            <w:left w:val="none" w:sz="0" w:space="0" w:color="3D3D3D"/>
            <w:bottom w:val="none" w:sz="0" w:space="0" w:color="3D3D3D"/>
            <w:right w:val="none" w:sz="0" w:space="0" w:color="3D3D3D"/>
          </w:divBdr>
          <w:divsChild>
            <w:div w:id="145918068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054571262">
      <w:bodyDiv w:val="1"/>
      <w:marLeft w:val="0"/>
      <w:marRight w:val="0"/>
      <w:marTop w:val="0"/>
      <w:marBottom w:val="0"/>
      <w:divBdr>
        <w:top w:val="none" w:sz="0" w:space="0" w:color="auto"/>
        <w:left w:val="none" w:sz="0" w:space="0" w:color="auto"/>
        <w:bottom w:val="none" w:sz="0" w:space="0" w:color="auto"/>
        <w:right w:val="none" w:sz="0" w:space="0" w:color="auto"/>
      </w:divBdr>
      <w:divsChild>
        <w:div w:id="1679846894">
          <w:marLeft w:val="0"/>
          <w:marRight w:val="0"/>
          <w:marTop w:val="0"/>
          <w:marBottom w:val="0"/>
          <w:divBdr>
            <w:top w:val="none" w:sz="0" w:space="0" w:color="3D3D3D"/>
            <w:left w:val="none" w:sz="0" w:space="0" w:color="3D3D3D"/>
            <w:bottom w:val="none" w:sz="0" w:space="0" w:color="3D3D3D"/>
            <w:right w:val="none" w:sz="0" w:space="0" w:color="3D3D3D"/>
          </w:divBdr>
          <w:divsChild>
            <w:div w:id="164222976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whitehouse.gov/articles/2026/03/president-trump-secures-historic-commitment-to-keep-electricity-costs-down-amid-data-center-boom/" TargetMode="External"/><Relationship Id="rId13" Type="http://schemas.openxmlformats.org/officeDocument/2006/relationships/hyperlink" Target="https://www.geekwire.com/2025/city-of-seattle-workers-file-class-action-suit-against-city-alleging-payroll-errors-after-new-system-install/" TargetMode="External"/><Relationship Id="rId3" Type="http://schemas.openxmlformats.org/officeDocument/2006/relationships/hyperlink" Target="https://www.judiciary.senate.gov/imo/media/doc/e2e8fc50-a9ac-05ec-edd7-277cb0afcdf2/2025-09-16%20PM%20-%20Testimony%20-%20Prinstein.pdf" TargetMode="External"/><Relationship Id="rId7" Type="http://schemas.openxmlformats.org/officeDocument/2006/relationships/hyperlink" Target="https://www.brookings.edu/articles/the-future-of-data-centers/" TargetMode="External"/><Relationship Id="rId12" Type="http://schemas.openxmlformats.org/officeDocument/2006/relationships/hyperlink" Target="https://www.americanprogress.org/article/unions-give-workers-a-voice-over-how-ai-affects-their-jobs/" TargetMode="External"/><Relationship Id="rId2" Type="http://schemas.openxmlformats.org/officeDocument/2006/relationships/hyperlink" Target="https://jamanetwork.com/journals/jamanetworkopen/fullarticle/2841067" TargetMode="External"/><Relationship Id="rId1" Type="http://schemas.openxmlformats.org/officeDocument/2006/relationships/hyperlink" Target="https://www.pewresearch.org/internet/2025/12/09/teens-social-media-and-ai-chatbots-2025" TargetMode="External"/><Relationship Id="rId6" Type="http://schemas.openxmlformats.org/officeDocument/2006/relationships/hyperlink" Target="https://dor.wa.gov/about/data-center-workgroup" TargetMode="External"/><Relationship Id="rId11" Type="http://schemas.openxmlformats.org/officeDocument/2006/relationships/hyperlink" Target="https://www.seattletimes.com/business/uw-is-spending-340-million-on-an-it-upgrade-its-not-going-well/" TargetMode="External"/><Relationship Id="rId5" Type="http://schemas.openxmlformats.org/officeDocument/2006/relationships/hyperlink" Target="https://watech.wa.gov/artificial-intelligence-resources" TargetMode="External"/><Relationship Id="rId10" Type="http://schemas.openxmlformats.org/officeDocument/2006/relationships/hyperlink" Target=".%20%20City%20of%20Seattle%20workers%20file%20class%20action%20suit%20against%20city%20alleging%20payroll%20errors%20after%20new%20system%20install.%20GeekWire" TargetMode="External"/><Relationship Id="rId4" Type="http://schemas.openxmlformats.org/officeDocument/2006/relationships/hyperlink" Target="https://ofm.wa.gov/news-publications/directive-on-implementation-of-new-generative-artificial-intelligence-technologies-for-represented-employees/" TargetMode="External"/><Relationship Id="rId9" Type="http://schemas.openxmlformats.org/officeDocument/2006/relationships/hyperlink" Target="https://www.wri.org/insights/us-data-center-growth-impacts" TargetMode="External"/><Relationship Id="rId14" Type="http://schemas.openxmlformats.org/officeDocument/2006/relationships/hyperlink" Target="https://www.americanprogress.org/article/unions-give-workers-a-voice-over-how-ai-affects-their-job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715366-B64C-4928-9F88-9FC9106DD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14</Pages>
  <Words>3048</Words>
  <Characters>17377</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Washington State Attorney General's Office</Company>
  <LinksUpToDate>false</LinksUpToDate>
  <CharactersWithSpaces>20385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Snider, Keriann (ATG)</dc:creator>
  <cp:keywords/>
  <dc:description/>
  <cp:lastModifiedBy>Ishizuka, Yuki (ATG)</cp:lastModifiedBy>
  <cp:revision>6</cp:revision>
  <cp:lastPrinted>2026-04-21T22:11:00Z</cp:lastPrinted>
  <dcterms:created xsi:type="dcterms:W3CDTF">2026-04-21T21:43:00Z</dcterms:created>
  <dcterms:modified xsi:type="dcterms:W3CDTF">2026-04-21T23:49:00Z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