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01C7" w14:textId="77777777" w:rsidR="00472442" w:rsidRPr="0027648F" w:rsidRDefault="00472442" w:rsidP="00472442">
      <w:pPr>
        <w:spacing w:line="259" w:lineRule="auto"/>
        <w:jc w:val="center"/>
        <w:rPr>
          <w:rFonts w:ascii="Aptos" w:eastAsia="Calibri" w:hAnsi="Aptos"/>
          <w:b/>
          <w:bCs/>
          <w:kern w:val="0"/>
          <w:sz w:val="22"/>
          <w:szCs w:val="22"/>
          <w:u w:val="single"/>
          <w14:ligatures w14:val="none"/>
        </w:rPr>
      </w:pPr>
      <w:r w:rsidRPr="0027648F">
        <w:rPr>
          <w:rFonts w:ascii="Aptos" w:eastAsia="Calibri" w:hAnsi="Aptos"/>
          <w:b/>
          <w:bCs/>
          <w:kern w:val="0"/>
          <w:sz w:val="22"/>
          <w:szCs w:val="22"/>
          <w:u w:val="single"/>
          <w14:ligatures w14:val="none"/>
        </w:rPr>
        <w:t>RECOMMENDATION #5</w:t>
      </w:r>
    </w:p>
    <w:p w14:paraId="1D26047D" w14:textId="77777777" w:rsidR="00472442" w:rsidRPr="00CC1A50" w:rsidRDefault="00472442" w:rsidP="00472442">
      <w:pPr>
        <w:spacing w:line="259" w:lineRule="auto"/>
        <w:jc w:val="center"/>
        <w:rPr>
          <w:rFonts w:ascii="Aptos" w:eastAsia="Calibri" w:hAnsi="Aptos"/>
          <w:b/>
          <w:bCs/>
          <w:kern w:val="0"/>
          <w:sz w:val="22"/>
          <w:szCs w:val="22"/>
          <w14:ligatures w14:val="none"/>
        </w:rPr>
      </w:pPr>
    </w:p>
    <w:p w14:paraId="5686F70A" w14:textId="77777777" w:rsidR="00472442" w:rsidRPr="00CC1A50" w:rsidRDefault="00472442" w:rsidP="00472442">
      <w:pPr>
        <w:spacing w:after="160" w:line="259" w:lineRule="auto"/>
        <w:jc w:val="center"/>
        <w:rPr>
          <w:rFonts w:ascii="Calibri" w:eastAsia="Calibri" w:hAnsi="Calibri"/>
          <w:b/>
          <w:bCs/>
          <w:kern w:val="0"/>
          <w:sz w:val="22"/>
          <w:szCs w:val="22"/>
          <w14:ligatures w14:val="none"/>
        </w:rPr>
      </w:pPr>
      <w:r w:rsidRPr="00CC1A50">
        <w:rPr>
          <w:rFonts w:ascii="Calibri" w:eastAsia="Calibri" w:hAnsi="Calibri"/>
          <w:b/>
          <w:bCs/>
          <w:kern w:val="0"/>
          <w:sz w:val="22"/>
          <w:szCs w:val="22"/>
          <w14:ligatures w14:val="none"/>
        </w:rPr>
        <w:t xml:space="preserve">AI in Healthcare </w:t>
      </w:r>
      <w:r>
        <w:rPr>
          <w:rFonts w:ascii="Calibri" w:eastAsia="Calibri" w:hAnsi="Calibri"/>
          <w:b/>
          <w:bCs/>
          <w:kern w:val="0"/>
          <w:sz w:val="22"/>
          <w:szCs w:val="22"/>
          <w14:ligatures w14:val="none"/>
        </w:rPr>
        <w:t xml:space="preserve">Utilization Management -- </w:t>
      </w:r>
      <w:r w:rsidRPr="00CC1A50">
        <w:rPr>
          <w:rFonts w:ascii="Calibri" w:eastAsia="Calibri" w:hAnsi="Calibri"/>
          <w:b/>
          <w:bCs/>
          <w:kern w:val="0"/>
          <w:sz w:val="22"/>
          <w:szCs w:val="22"/>
          <w14:ligatures w14:val="none"/>
        </w:rPr>
        <w:t>Prior Authorizations</w:t>
      </w:r>
    </w:p>
    <w:p w14:paraId="12C02D5A" w14:textId="77777777" w:rsidR="00472442" w:rsidRPr="0027648F" w:rsidRDefault="00472442" w:rsidP="00472442">
      <w:pPr>
        <w:spacing w:after="160" w:line="259" w:lineRule="auto"/>
        <w:jc w:val="center"/>
        <w:rPr>
          <w:rFonts w:ascii="Calibri" w:eastAsia="Calibri" w:hAnsi="Calibri"/>
          <w:kern w:val="0"/>
          <w:sz w:val="22"/>
          <w:szCs w:val="22"/>
          <w:u w:val="single"/>
          <w14:ligatures w14:val="none"/>
        </w:rPr>
      </w:pPr>
      <w:r w:rsidRPr="0027648F">
        <w:rPr>
          <w:rFonts w:ascii="Calibri" w:eastAsia="Calibri" w:hAnsi="Calibri"/>
          <w:kern w:val="0"/>
          <w:sz w:val="22"/>
          <w:szCs w:val="22"/>
          <w:u w:val="single"/>
          <w14:ligatures w14:val="none"/>
        </w:rPr>
        <w:t>Healthcare Subcommittee</w:t>
      </w:r>
    </w:p>
    <w:p w14:paraId="71988CB1" w14:textId="77777777" w:rsidR="00472442" w:rsidRPr="00CC1A50" w:rsidRDefault="00472442" w:rsidP="00472442">
      <w:pPr>
        <w:spacing w:after="160" w:line="259" w:lineRule="auto"/>
        <w:jc w:val="center"/>
        <w:rPr>
          <w:rFonts w:ascii="Calibri" w:eastAsia="Calibri" w:hAnsi="Calibri"/>
          <w:b/>
          <w:bCs/>
          <w:kern w:val="0"/>
          <w:sz w:val="22"/>
          <w:szCs w:val="22"/>
          <w14:ligatures w14:val="none"/>
        </w:rPr>
      </w:pPr>
      <w:r w:rsidRPr="00CC1A50">
        <w:rPr>
          <w:rFonts w:ascii="Calibri" w:eastAsia="Calibri" w:hAnsi="Calibri"/>
          <w:b/>
          <w:bCs/>
          <w:kern w:val="0"/>
          <w:sz w:val="22"/>
          <w:szCs w:val="22"/>
          <w14:ligatures w14:val="none"/>
        </w:rPr>
        <w:t>Findings</w:t>
      </w:r>
    </w:p>
    <w:p w14:paraId="045A4895"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Utilization management (UM) is a systematic process used in healthcare to evaluate the necessity and</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appropriateness</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of medical services, procedures, and drugs. Its primary goal is to ensure that patients receive safe,</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medically necessary, and appropriate</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care while controlling costs and minimizing the misuse or overuse of healthcare resources. UM plays a vital role in health insurance plans, hospitals, and healthcare systems as a mechanism to determine the appropriate level of care with financial sustainability.</w:t>
      </w:r>
    </w:p>
    <w:p w14:paraId="169F2D5C"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Artificial intelligence and other automated decision-making tools (collectively, “AI”) are increasingly being used to improve efficiency, accuracy, and decision-making across the continuum of care. Traditionally, UM has relied on manual reviews of treatment requests, patient records, and clinical guidelines to determine whether services are medically necessary and appropriate. AI is increasingly being integrated into this process to automate routine tasks, analyze large volumes of data, and support real-time decision-making. </w:t>
      </w:r>
    </w:p>
    <w:p w14:paraId="739BE2DB"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One of the primary applications of AI in utilization management is automated prior authorization. AI tools can review authorization requests using natural language processing (NLP) and machine learning algorithms to compare them against clinical guidelines, payor rules, and patient data. </w:t>
      </w:r>
    </w:p>
    <w:p w14:paraId="3E5AF3DB"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Processing prior authorization requests places heavy administrative burdens on clinical staff. Yet a 2021 study by the Office of Insurance Commissioner found that 75% of health care service codes that required prior authorization were approved 100% of the time, raising questions regarding the necessity of requiring prior authorization for certain services. This trend may be accelerated with AI as software automation nearly eliminates the cost of deciding on a prior authorization for the organization that requires them, while increasing costs, delays, and stress for the patients and healthcare providers. </w:t>
      </w:r>
    </w:p>
    <w:p w14:paraId="4249DB9F"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AI also plays a central role in predictive analytics. By analyzing historical claims, patient demographics, clinical records, and social determinants of health, AI models can forecast which patients may be</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at higher risk for hospital readmissions, emergency visits, or costly interventions.</w:t>
      </w:r>
    </w:p>
    <w:p w14:paraId="267B2C0B" w14:textId="77777777" w:rsidR="00472442" w:rsidRPr="00CC1A50" w:rsidRDefault="00472442" w:rsidP="00472442">
      <w:pPr>
        <w:numPr>
          <w:ilvl w:val="0"/>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While there are benefits to using AI in UM, there are also risks. </w:t>
      </w:r>
    </w:p>
    <w:p w14:paraId="5E556E32" w14:textId="77777777" w:rsidR="00472442" w:rsidRPr="00CC1A50" w:rsidRDefault="00472442" w:rsidP="00472442">
      <w:pPr>
        <w:numPr>
          <w:ilvl w:val="1"/>
          <w:numId w:val="1"/>
        </w:numPr>
        <w:spacing w:after="160" w:line="259" w:lineRule="auto"/>
        <w:contextualSpacing/>
        <w:rPr>
          <w:rFonts w:ascii="Calibri" w:eastAsia="Calibri" w:hAnsi="Calibri"/>
          <w:kern w:val="0"/>
          <w:sz w:val="22"/>
          <w:szCs w:val="24"/>
          <w14:ligatures w14:val="none"/>
        </w:rPr>
      </w:pPr>
      <w:r w:rsidRPr="00CC1A50">
        <w:rPr>
          <w:rFonts w:ascii="Calibri" w:eastAsia="Calibri" w:hAnsi="Calibri"/>
          <w:kern w:val="0"/>
          <w:sz w:val="22"/>
          <w:szCs w:val="22"/>
          <w14:ligatures w14:val="none"/>
        </w:rPr>
        <w:t xml:space="preserve">AI models may function as "black boxes," making decisions based on complex algorithms that are not transparent to patients, providers, or even payors. </w:t>
      </w:r>
      <w:r w:rsidRPr="00CC1A50">
        <w:rPr>
          <w:rFonts w:ascii="Calibri" w:eastAsia="Calibri" w:hAnsi="Calibri"/>
          <w:color w:val="C00000"/>
          <w:kern w:val="0"/>
          <w:sz w:val="22"/>
          <w:szCs w:val="22"/>
          <w14:ligatures w14:val="none"/>
        </w:rPr>
        <w:t xml:space="preserve"> </w:t>
      </w:r>
    </w:p>
    <w:p w14:paraId="0E7169F4" w14:textId="77777777" w:rsidR="00472442" w:rsidRPr="00CC1A50" w:rsidRDefault="00472442" w:rsidP="00472442">
      <w:pPr>
        <w:numPr>
          <w:ilvl w:val="1"/>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AI systems are developed by processing large amounts of data that may reflect historical disparities and inequities.  There is a risk that AI systems can inherit or amplify biases present in historical claims data, electronic health records, or training datasets.  </w:t>
      </w:r>
      <w:r w:rsidRPr="00CC1A50">
        <w:rPr>
          <w:rFonts w:ascii="Calibri" w:eastAsia="Calibri" w:hAnsi="Calibri"/>
          <w:color w:val="C00000"/>
          <w:kern w:val="0"/>
          <w:sz w:val="22"/>
          <w:szCs w:val="22"/>
          <w14:ligatures w14:val="none"/>
        </w:rPr>
        <w:t xml:space="preserve">  </w:t>
      </w:r>
    </w:p>
    <w:p w14:paraId="2FFA7DCC" w14:textId="77777777" w:rsidR="00472442" w:rsidRPr="00CC1A50" w:rsidRDefault="00472442" w:rsidP="00472442">
      <w:pPr>
        <w:numPr>
          <w:ilvl w:val="1"/>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AI systems are not infallible.  If human oversight is not provided, there is a risk that unsupervised AI systems could make erroneous decisions that impact the quality and accessibility of healthcare. </w:t>
      </w:r>
    </w:p>
    <w:p w14:paraId="37B8D1E1" w14:textId="77777777" w:rsidR="00472442" w:rsidRPr="00CC1A50" w:rsidRDefault="00472442" w:rsidP="00472442">
      <w:pPr>
        <w:numPr>
          <w:ilvl w:val="1"/>
          <w:numId w:val="1"/>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Automation bias may occur. There is risk of a tendency to over-rely on automated systems decisions, favoring the outputs from the AI system even when contradictory </w:t>
      </w:r>
      <w:r w:rsidRPr="00CC1A50">
        <w:rPr>
          <w:rFonts w:ascii="Calibri" w:eastAsia="Calibri" w:hAnsi="Calibri"/>
          <w:kern w:val="0"/>
          <w:sz w:val="22"/>
          <w:szCs w:val="22"/>
          <w14:ligatures w14:val="none"/>
        </w:rPr>
        <w:lastRenderedPageBreak/>
        <w:t>information exists. This overdependence can lead to errors, accidents, and poor decisions. As AI and automation become more integrated into decision-making, the risk grows, since people may stop critically evaluating outputs, assuming the system is always correct.</w:t>
      </w:r>
    </w:p>
    <w:p w14:paraId="48586540" w14:textId="77777777" w:rsidR="00472442" w:rsidRPr="00CC1A50" w:rsidRDefault="00472442" w:rsidP="00472442">
      <w:pPr>
        <w:spacing w:after="160" w:line="259" w:lineRule="auto"/>
        <w:jc w:val="center"/>
        <w:rPr>
          <w:rFonts w:ascii="Calibri" w:eastAsia="Calibri" w:hAnsi="Calibri"/>
          <w:b/>
          <w:bCs/>
          <w:kern w:val="0"/>
          <w:sz w:val="22"/>
          <w:szCs w:val="22"/>
          <w14:ligatures w14:val="none"/>
        </w:rPr>
      </w:pPr>
    </w:p>
    <w:p w14:paraId="02313127" w14:textId="77777777" w:rsidR="00472442" w:rsidRDefault="00472442" w:rsidP="00472442">
      <w:pPr>
        <w:spacing w:after="160" w:line="259" w:lineRule="auto"/>
        <w:jc w:val="center"/>
        <w:rPr>
          <w:ins w:id="0" w:author="Ishizuka, Yuki (ATG)" w:date="2025-09-09T10:21:00Z" w16du:dateUtc="2025-09-09T17:21:00Z"/>
          <w:rFonts w:ascii="Calibri" w:eastAsia="Calibri" w:hAnsi="Calibri"/>
          <w:b/>
          <w:bCs/>
          <w:kern w:val="0"/>
          <w:sz w:val="22"/>
          <w:szCs w:val="22"/>
          <w14:ligatures w14:val="none"/>
        </w:rPr>
      </w:pPr>
      <w:r w:rsidRPr="00CC1A50">
        <w:rPr>
          <w:rFonts w:ascii="Calibri" w:eastAsia="Calibri" w:hAnsi="Calibri"/>
          <w:b/>
          <w:bCs/>
          <w:kern w:val="0"/>
          <w:sz w:val="22"/>
          <w:szCs w:val="22"/>
          <w14:ligatures w14:val="none"/>
        </w:rPr>
        <w:t>Recommendations</w:t>
      </w:r>
    </w:p>
    <w:p w14:paraId="35F825B9" w14:textId="6CC08E44" w:rsidR="003A6982" w:rsidRPr="003A6982" w:rsidRDefault="003A6982">
      <w:pPr>
        <w:spacing w:after="160" w:line="259" w:lineRule="auto"/>
        <w:rPr>
          <w:rFonts w:ascii="Calibri" w:eastAsia="Calibri" w:hAnsi="Calibri"/>
          <w:kern w:val="0"/>
          <w:sz w:val="22"/>
          <w:szCs w:val="22"/>
          <w14:ligatures w14:val="none"/>
          <w:rPrChange w:id="1" w:author="Ishizuka, Yuki (ATG)" w:date="2025-09-09T10:21:00Z" w16du:dateUtc="2025-09-09T17:21:00Z">
            <w:rPr>
              <w:rFonts w:ascii="Calibri" w:eastAsia="Calibri" w:hAnsi="Calibri"/>
              <w:b/>
              <w:bCs/>
              <w:kern w:val="0"/>
              <w:sz w:val="22"/>
              <w:szCs w:val="22"/>
              <w14:ligatures w14:val="none"/>
            </w:rPr>
          </w:rPrChange>
        </w:rPr>
        <w:pPrChange w:id="2" w:author="Ishizuka, Yuki (ATG)" w:date="2025-09-09T10:21:00Z" w16du:dateUtc="2025-09-09T17:21:00Z">
          <w:pPr>
            <w:spacing w:after="160" w:line="259" w:lineRule="auto"/>
            <w:jc w:val="center"/>
          </w:pPr>
        </w:pPrChange>
      </w:pPr>
      <w:commentRangeStart w:id="3"/>
      <w:ins w:id="4" w:author="Ishizuka, Yuki (ATG)" w:date="2025-09-09T10:21:00Z" w16du:dateUtc="2025-09-09T17:21:00Z">
        <w:r w:rsidRPr="003A6982">
          <w:rPr>
            <w:rFonts w:ascii="Calibri" w:eastAsia="Calibri" w:hAnsi="Calibri"/>
            <w:kern w:val="0"/>
            <w:sz w:val="22"/>
            <w:szCs w:val="22"/>
            <w14:ligatures w14:val="none"/>
            <w:rPrChange w:id="5" w:author="Ishizuka, Yuki (ATG)" w:date="2025-09-09T10:21:00Z" w16du:dateUtc="2025-09-09T17:21:00Z">
              <w:rPr>
                <w:rFonts w:ascii="Calibri" w:eastAsia="Calibri" w:hAnsi="Calibri"/>
                <w:b/>
                <w:bCs/>
                <w:kern w:val="0"/>
                <w:sz w:val="22"/>
                <w:szCs w:val="22"/>
                <w14:ligatures w14:val="none"/>
              </w:rPr>
            </w:rPrChange>
          </w:rPr>
          <w:t>To promote transparency, fairness and accountability when AI is used to review prior authorization requests, the Task Force recommends th</w:t>
        </w:r>
      </w:ins>
      <w:ins w:id="6" w:author="Ishizuka, Yuki (ATG)" w:date="2025-09-09T10:24:00Z" w16du:dateUtc="2025-09-09T17:24:00Z">
        <w:r>
          <w:rPr>
            <w:rFonts w:ascii="Calibri" w:eastAsia="Calibri" w:hAnsi="Calibri"/>
            <w:kern w:val="0"/>
            <w:sz w:val="22"/>
            <w:szCs w:val="22"/>
            <w14:ligatures w14:val="none"/>
          </w:rPr>
          <w:t xml:space="preserve">e </w:t>
        </w:r>
        <w:r w:rsidRPr="003A6982">
          <w:rPr>
            <w:rFonts w:ascii="Calibri" w:eastAsia="Calibri" w:hAnsi="Calibri"/>
            <w:kern w:val="0"/>
            <w:sz w:val="22"/>
            <w:szCs w:val="22"/>
            <w14:ligatures w14:val="none"/>
          </w:rPr>
          <w:t>legislature</w:t>
        </w:r>
      </w:ins>
      <w:ins w:id="7" w:author="Ishizuka, Yuki (ATG)" w:date="2025-09-09T10:21:00Z" w16du:dateUtc="2025-09-09T17:21:00Z">
        <w:r w:rsidRPr="003A6982">
          <w:rPr>
            <w:rFonts w:ascii="Calibri" w:eastAsia="Calibri" w:hAnsi="Calibri"/>
            <w:kern w:val="0"/>
            <w:sz w:val="22"/>
            <w:szCs w:val="22"/>
            <w14:ligatures w14:val="none"/>
            <w:rPrChange w:id="8" w:author="Ishizuka, Yuki (ATG)" w:date="2025-09-09T10:21:00Z" w16du:dateUtc="2025-09-09T17:21:00Z">
              <w:rPr>
                <w:rFonts w:ascii="Calibri" w:eastAsia="Calibri" w:hAnsi="Calibri"/>
                <w:b/>
                <w:bCs/>
                <w:kern w:val="0"/>
                <w:sz w:val="22"/>
                <w:szCs w:val="22"/>
                <w14:ligatures w14:val="none"/>
              </w:rPr>
            </w:rPrChange>
          </w:rPr>
          <w:t xml:space="preserve"> implement the following requirements: </w:t>
        </w:r>
      </w:ins>
      <w:commentRangeEnd w:id="3"/>
      <w:ins w:id="9" w:author="Ishizuka, Yuki (ATG)" w:date="2025-09-09T10:31:00Z" w16du:dateUtc="2025-09-09T17:31:00Z">
        <w:r w:rsidR="002759C5">
          <w:rPr>
            <w:rStyle w:val="CommentReference"/>
          </w:rPr>
          <w:commentReference w:id="3"/>
        </w:r>
      </w:ins>
      <w:ins w:id="10" w:author="Ishizuka, Yuki (ATG)" w:date="2025-09-09T10:21:00Z" w16du:dateUtc="2025-09-09T17:21:00Z">
        <w:r w:rsidRPr="003A6982">
          <w:rPr>
            <w:rFonts w:ascii="Calibri" w:eastAsia="Calibri" w:hAnsi="Calibri"/>
            <w:kern w:val="0"/>
            <w:sz w:val="22"/>
            <w:szCs w:val="22"/>
            <w14:ligatures w14:val="none"/>
            <w:rPrChange w:id="11" w:author="Ishizuka, Yuki (ATG)" w:date="2025-09-09T10:21:00Z" w16du:dateUtc="2025-09-09T17:21:00Z">
              <w:rPr>
                <w:rFonts w:ascii="Calibri" w:eastAsia="Calibri" w:hAnsi="Calibri"/>
                <w:b/>
                <w:bCs/>
                <w:kern w:val="0"/>
                <w:sz w:val="22"/>
                <w:szCs w:val="22"/>
                <w14:ligatures w14:val="none"/>
              </w:rPr>
            </w:rPrChange>
          </w:rPr>
          <w:t xml:space="preserve"> </w:t>
        </w:r>
      </w:ins>
    </w:p>
    <w:p w14:paraId="491793B3" w14:textId="1B8B3464" w:rsidR="002759C5" w:rsidRDefault="002759C5" w:rsidP="00472442">
      <w:pPr>
        <w:numPr>
          <w:ilvl w:val="0"/>
          <w:numId w:val="2"/>
        </w:numPr>
        <w:spacing w:after="160" w:line="259" w:lineRule="auto"/>
        <w:contextualSpacing/>
        <w:rPr>
          <w:ins w:id="12" w:author="Ishizuka, Yuki (ATG)" w:date="2025-09-09T10:30:00Z" w16du:dateUtc="2025-09-09T17:30:00Z"/>
          <w:rFonts w:ascii="Calibri" w:eastAsia="Calibri" w:hAnsi="Calibri"/>
          <w:kern w:val="0"/>
          <w:sz w:val="22"/>
          <w:szCs w:val="22"/>
          <w14:ligatures w14:val="none"/>
        </w:rPr>
      </w:pPr>
      <w:commentRangeStart w:id="13"/>
      <w:ins w:id="14" w:author="Ishizuka, Yuki (ATG)" w:date="2025-09-09T10:30:00Z" w16du:dateUtc="2025-09-09T17:30:00Z">
        <w:r w:rsidRPr="002759C5">
          <w:rPr>
            <w:rFonts w:ascii="Calibri" w:eastAsia="Calibri" w:hAnsi="Calibri"/>
            <w:kern w:val="0"/>
            <w:sz w:val="22"/>
            <w:szCs w:val="22"/>
            <w14:ligatures w14:val="none"/>
          </w:rPr>
          <w:t xml:space="preserve">AI systems should not be deployed in </w:t>
        </w:r>
      </w:ins>
      <w:ins w:id="15" w:author="Ishizuka, Yuki (ATG)" w:date="2025-09-10T09:17:00Z" w16du:dateUtc="2025-09-10T16:17:00Z">
        <w:r w:rsidR="0085393C">
          <w:rPr>
            <w:rFonts w:ascii="Calibri" w:eastAsia="Calibri" w:hAnsi="Calibri"/>
            <w:kern w:val="0"/>
            <w:sz w:val="22"/>
            <w:szCs w:val="22"/>
            <w14:ligatures w14:val="none"/>
          </w:rPr>
          <w:t>prior authorization processes</w:t>
        </w:r>
      </w:ins>
      <w:ins w:id="16" w:author="Ishizuka, Yuki (ATG)" w:date="2025-09-09T10:30:00Z" w16du:dateUtc="2025-09-09T17:30:00Z">
        <w:r w:rsidRPr="002759C5">
          <w:rPr>
            <w:rFonts w:ascii="Calibri" w:eastAsia="Calibri" w:hAnsi="Calibri"/>
            <w:kern w:val="0"/>
            <w:sz w:val="22"/>
            <w:szCs w:val="22"/>
            <w14:ligatures w14:val="none"/>
          </w:rPr>
          <w:t xml:space="preserve"> as a substitute for the professional judgment of healthcare workers</w:t>
        </w:r>
      </w:ins>
      <w:ins w:id="17" w:author="Ishizuka, Yuki (ATG)" w:date="2025-09-10T09:17:00Z" w16du:dateUtc="2025-09-10T16:17:00Z">
        <w:r w:rsidR="0085393C">
          <w:rPr>
            <w:rFonts w:ascii="Calibri" w:eastAsia="Calibri" w:hAnsi="Calibri"/>
            <w:kern w:val="0"/>
            <w:sz w:val="22"/>
            <w:szCs w:val="22"/>
            <w14:ligatures w14:val="none"/>
          </w:rPr>
          <w:t xml:space="preserve"> </w:t>
        </w:r>
      </w:ins>
      <w:ins w:id="18" w:author="Ishizuka, Yuki (ATG)" w:date="2025-09-10T09:19:00Z" w16du:dateUtc="2025-09-10T16:19:00Z">
        <w:r w:rsidR="0085393C">
          <w:rPr>
            <w:rFonts w:ascii="Calibri" w:eastAsia="Calibri" w:hAnsi="Calibri"/>
            <w:kern w:val="0"/>
            <w:sz w:val="22"/>
            <w:szCs w:val="22"/>
            <w14:ligatures w14:val="none"/>
          </w:rPr>
          <w:t xml:space="preserve">to make adverse decisions on </w:t>
        </w:r>
      </w:ins>
      <w:ins w:id="19" w:author="Ishizuka, Yuki (ATG)" w:date="2025-09-10T09:17:00Z" w16du:dateUtc="2025-09-10T16:17:00Z">
        <w:r w:rsidR="0085393C">
          <w:rPr>
            <w:rFonts w:ascii="Calibri" w:eastAsia="Calibri" w:hAnsi="Calibri"/>
            <w:kern w:val="0"/>
            <w:sz w:val="22"/>
            <w:szCs w:val="22"/>
            <w14:ligatures w14:val="none"/>
          </w:rPr>
          <w:t>prior aut</w:t>
        </w:r>
      </w:ins>
      <w:ins w:id="20" w:author="Ishizuka, Yuki (ATG)" w:date="2025-09-10T09:18:00Z" w16du:dateUtc="2025-09-10T16:18:00Z">
        <w:r w:rsidR="0085393C">
          <w:rPr>
            <w:rFonts w:ascii="Calibri" w:eastAsia="Calibri" w:hAnsi="Calibri"/>
            <w:kern w:val="0"/>
            <w:sz w:val="22"/>
            <w:szCs w:val="22"/>
            <w14:ligatures w14:val="none"/>
          </w:rPr>
          <w:t>h</w:t>
        </w:r>
      </w:ins>
      <w:ins w:id="21" w:author="Ishizuka, Yuki (ATG)" w:date="2025-09-10T09:17:00Z" w16du:dateUtc="2025-09-10T16:17:00Z">
        <w:r w:rsidR="0085393C">
          <w:rPr>
            <w:rFonts w:ascii="Calibri" w:eastAsia="Calibri" w:hAnsi="Calibri"/>
            <w:kern w:val="0"/>
            <w:sz w:val="22"/>
            <w:szCs w:val="22"/>
            <w14:ligatures w14:val="none"/>
          </w:rPr>
          <w:t xml:space="preserve">orization </w:t>
        </w:r>
      </w:ins>
      <w:ins w:id="22" w:author="Ishizuka, Yuki (ATG)" w:date="2025-09-10T09:18:00Z" w16du:dateUtc="2025-09-10T16:18:00Z">
        <w:r w:rsidR="0085393C">
          <w:rPr>
            <w:rFonts w:ascii="Calibri" w:eastAsia="Calibri" w:hAnsi="Calibri"/>
            <w:kern w:val="0"/>
            <w:sz w:val="22"/>
            <w:szCs w:val="22"/>
            <w14:ligatures w14:val="none"/>
          </w:rPr>
          <w:t>requests</w:t>
        </w:r>
      </w:ins>
      <w:ins w:id="23" w:author="Ishizuka, Yuki (ATG)" w:date="2025-09-09T10:30:00Z" w16du:dateUtc="2025-09-09T17:30:00Z">
        <w:r w:rsidRPr="002759C5">
          <w:rPr>
            <w:rFonts w:ascii="Calibri" w:eastAsia="Calibri" w:hAnsi="Calibri"/>
            <w:kern w:val="0"/>
            <w:sz w:val="22"/>
            <w:szCs w:val="22"/>
            <w14:ligatures w14:val="none"/>
          </w:rPr>
          <w:t>. Systems should be designed and evaluated to</w:t>
        </w:r>
      </w:ins>
      <w:ins w:id="24" w:author="Ishizuka, Yuki (ATG)" w:date="2025-09-10T09:14:00Z" w16du:dateUtc="2025-09-10T16:14:00Z">
        <w:r w:rsidR="0085393C">
          <w:rPr>
            <w:rFonts w:ascii="Calibri" w:eastAsia="Calibri" w:hAnsi="Calibri"/>
            <w:kern w:val="0"/>
            <w:sz w:val="22"/>
            <w:szCs w:val="22"/>
            <w14:ligatures w14:val="none"/>
          </w:rPr>
          <w:t xml:space="preserve"> improve the speed </w:t>
        </w:r>
      </w:ins>
      <w:ins w:id="25" w:author="Ishizuka, Yuki (ATG)" w:date="2025-09-10T09:15:00Z" w16du:dateUtc="2025-09-10T16:15:00Z">
        <w:r w:rsidR="0085393C">
          <w:rPr>
            <w:rFonts w:ascii="Calibri" w:eastAsia="Calibri" w:hAnsi="Calibri"/>
            <w:kern w:val="0"/>
            <w:sz w:val="22"/>
            <w:szCs w:val="22"/>
            <w14:ligatures w14:val="none"/>
          </w:rPr>
          <w:t>and accuracy of decisions on prior authorization requests</w:t>
        </w:r>
      </w:ins>
      <w:ins w:id="26" w:author="Ishizuka, Yuki (ATG)" w:date="2025-09-10T09:20:00Z" w16du:dateUtc="2025-09-10T16:20:00Z">
        <w:r w:rsidR="0085393C">
          <w:rPr>
            <w:rFonts w:ascii="Calibri" w:eastAsia="Calibri" w:hAnsi="Calibri"/>
            <w:kern w:val="0"/>
            <w:sz w:val="22"/>
            <w:szCs w:val="22"/>
            <w14:ligatures w14:val="none"/>
          </w:rPr>
          <w:t xml:space="preserve"> in line with clinical </w:t>
        </w:r>
      </w:ins>
      <w:ins w:id="27" w:author="Ishizuka, Yuki (ATG)" w:date="2025-09-10T09:21:00Z" w16du:dateUtc="2025-09-10T16:21:00Z">
        <w:r w:rsidR="0085393C">
          <w:rPr>
            <w:rFonts w:ascii="Calibri" w:eastAsia="Calibri" w:hAnsi="Calibri"/>
            <w:kern w:val="0"/>
            <w:sz w:val="22"/>
            <w:szCs w:val="22"/>
            <w14:ligatures w14:val="none"/>
          </w:rPr>
          <w:t>decision-making</w:t>
        </w:r>
      </w:ins>
      <w:ins w:id="28" w:author="Ishizuka, Yuki (ATG)" w:date="2025-09-10T09:15:00Z" w16du:dateUtc="2025-09-10T16:15:00Z">
        <w:r w:rsidR="0085393C">
          <w:rPr>
            <w:rFonts w:ascii="Calibri" w:eastAsia="Calibri" w:hAnsi="Calibri"/>
            <w:kern w:val="0"/>
            <w:sz w:val="22"/>
            <w:szCs w:val="22"/>
            <w14:ligatures w14:val="none"/>
          </w:rPr>
          <w:t>.  I</w:t>
        </w:r>
      </w:ins>
      <w:ins w:id="29" w:author="Ishizuka, Yuki (ATG)" w:date="2025-09-09T10:30:00Z" w16du:dateUtc="2025-09-09T17:30:00Z">
        <w:r w:rsidRPr="002759C5">
          <w:rPr>
            <w:rFonts w:ascii="Calibri" w:eastAsia="Calibri" w:hAnsi="Calibri"/>
            <w:kern w:val="0"/>
            <w:sz w:val="22"/>
            <w:szCs w:val="22"/>
            <w14:ligatures w14:val="none"/>
          </w:rPr>
          <w:t>mplementation should include mechanisms to engage healthcare workers in identifying and mitigating risks to patient care and overall system integrity</w:t>
        </w:r>
        <w:r>
          <w:rPr>
            <w:rFonts w:ascii="Calibri" w:eastAsia="Calibri" w:hAnsi="Calibri"/>
            <w:kern w:val="0"/>
            <w:sz w:val="22"/>
            <w:szCs w:val="22"/>
            <w14:ligatures w14:val="none"/>
          </w:rPr>
          <w:t>.</w:t>
        </w:r>
      </w:ins>
      <w:commentRangeEnd w:id="13"/>
      <w:ins w:id="30" w:author="Ishizuka, Yuki (ATG)" w:date="2025-09-09T10:31:00Z" w16du:dateUtc="2025-09-09T17:31:00Z">
        <w:r>
          <w:rPr>
            <w:rStyle w:val="CommentReference"/>
          </w:rPr>
          <w:commentReference w:id="13"/>
        </w:r>
      </w:ins>
    </w:p>
    <w:p w14:paraId="7C04B39D" w14:textId="77777777" w:rsidR="002759C5" w:rsidRDefault="002759C5">
      <w:pPr>
        <w:spacing w:after="160" w:line="259" w:lineRule="auto"/>
        <w:contextualSpacing/>
        <w:rPr>
          <w:ins w:id="31" w:author="Ishizuka, Yuki (ATG)" w:date="2025-09-09T10:30:00Z" w16du:dateUtc="2025-09-09T17:30:00Z"/>
          <w:rFonts w:ascii="Calibri" w:eastAsia="Calibri" w:hAnsi="Calibri"/>
          <w:kern w:val="0"/>
          <w:sz w:val="22"/>
          <w:szCs w:val="22"/>
          <w14:ligatures w14:val="none"/>
        </w:rPr>
        <w:pPrChange w:id="32" w:author="Ishizuka, Yuki (ATG)" w:date="2025-09-09T10:30:00Z" w16du:dateUtc="2025-09-09T17:30:00Z">
          <w:pPr>
            <w:numPr>
              <w:numId w:val="2"/>
            </w:numPr>
            <w:spacing w:after="160" w:line="259" w:lineRule="auto"/>
            <w:ind w:left="720" w:hanging="360"/>
            <w:contextualSpacing/>
          </w:pPr>
        </w:pPrChange>
      </w:pPr>
    </w:p>
    <w:p w14:paraId="34376409" w14:textId="34F57F0B" w:rsidR="00472442" w:rsidRPr="00CC1A50" w:rsidRDefault="00472442" w:rsidP="00472442">
      <w:pPr>
        <w:numPr>
          <w:ilvl w:val="0"/>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AI systems used by payors to process prior authorization requests should use the same or equivalent</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clinical review criteria that entity-employed licensed health professionals use to review prior authorization requests to ensure alignment in clinical decision-making.</w:t>
      </w:r>
    </w:p>
    <w:p w14:paraId="4C056FF5" w14:textId="22F78FB1" w:rsidR="00472442" w:rsidRPr="00CC1A50" w:rsidDel="002759C5" w:rsidRDefault="00472442" w:rsidP="00472442">
      <w:pPr>
        <w:numPr>
          <w:ilvl w:val="0"/>
          <w:numId w:val="2"/>
        </w:numPr>
        <w:spacing w:after="160" w:line="259" w:lineRule="auto"/>
        <w:contextualSpacing/>
        <w:rPr>
          <w:del w:id="33" w:author="Ishizuka, Yuki (ATG)" w:date="2025-09-09T10:26:00Z" w16du:dateUtc="2025-09-09T17:26:00Z"/>
          <w:rFonts w:ascii="Calibri" w:eastAsia="Calibri" w:hAnsi="Calibri"/>
          <w:kern w:val="0"/>
          <w:sz w:val="22"/>
          <w:szCs w:val="22"/>
          <w14:ligatures w14:val="none"/>
        </w:rPr>
      </w:pPr>
      <w:del w:id="34" w:author="Ishizuka, Yuki (ATG)" w:date="2025-09-09T10:26:00Z" w16du:dateUtc="2025-09-09T17:26:00Z">
        <w:r w:rsidRPr="00CC1A50" w:rsidDel="002759C5">
          <w:rPr>
            <w:rFonts w:ascii="Calibri" w:eastAsia="Calibri" w:hAnsi="Calibri"/>
            <w:kern w:val="0"/>
            <w:sz w:val="22"/>
            <w:szCs w:val="22"/>
            <w14:ligatures w14:val="none"/>
          </w:rPr>
          <w:delText>AI system</w:delText>
        </w:r>
      </w:del>
      <w:del w:id="35" w:author="Ishizuka, Yuki (ATG)" w:date="2025-09-09T10:25:00Z" w16du:dateUtc="2025-09-09T17:25:00Z">
        <w:r w:rsidRPr="00CC1A50" w:rsidDel="003A6982">
          <w:rPr>
            <w:rFonts w:ascii="Calibri" w:eastAsia="Calibri" w:hAnsi="Calibri"/>
            <w:kern w:val="0"/>
            <w:sz w:val="22"/>
            <w:szCs w:val="22"/>
            <w14:ligatures w14:val="none"/>
          </w:rPr>
          <w:delText>s</w:delText>
        </w:r>
      </w:del>
      <w:del w:id="36" w:author="Ishizuka, Yuki (ATG)" w:date="2025-09-09T10:26:00Z" w16du:dateUtc="2025-09-09T17:26:00Z">
        <w:r w:rsidRPr="00CC1A50" w:rsidDel="002759C5">
          <w:rPr>
            <w:rFonts w:ascii="Calibri" w:eastAsia="Calibri" w:hAnsi="Calibri"/>
            <w:kern w:val="0"/>
            <w:sz w:val="22"/>
            <w:szCs w:val="22"/>
            <w14:ligatures w14:val="none"/>
          </w:rPr>
          <w:delText xml:space="preserve"> used to assist in reviewing prior </w:delText>
        </w:r>
        <w:r w:rsidRPr="00D44176" w:rsidDel="002759C5">
          <w:rPr>
            <w:rFonts w:ascii="Calibri" w:eastAsia="Calibri" w:hAnsi="Calibri"/>
            <w:kern w:val="0"/>
            <w:sz w:val="22"/>
            <w:szCs w:val="22"/>
            <w14:ligatures w14:val="none"/>
          </w:rPr>
          <w:delText>authorization requests</w:delText>
        </w:r>
        <w:r w:rsidDel="002759C5">
          <w:rPr>
            <w:rFonts w:ascii="Calibri" w:eastAsia="Calibri" w:hAnsi="Calibri"/>
            <w:kern w:val="0"/>
            <w:sz w:val="22"/>
            <w:szCs w:val="22"/>
            <w14:ligatures w14:val="none"/>
          </w:rPr>
          <w:delText xml:space="preserve"> </w:delText>
        </w:r>
        <w:r w:rsidRPr="00CC1A50" w:rsidDel="002759C5">
          <w:rPr>
            <w:rFonts w:ascii="Calibri" w:eastAsia="Calibri" w:hAnsi="Calibri"/>
            <w:kern w:val="0"/>
            <w:sz w:val="22"/>
            <w:szCs w:val="22"/>
            <w14:ligatures w14:val="none"/>
          </w:rPr>
          <w:delText xml:space="preserve">should produce clear, understandable explanations for their determinations (e.g., approvals or denials of care), accessible to both patients and providers. Explanations should reference relevant clinical guidelines or decision criteria and be available in plain language. </w:delText>
        </w:r>
      </w:del>
    </w:p>
    <w:p w14:paraId="07A4EDD0" w14:textId="0184E69C" w:rsidR="00472442" w:rsidRPr="002759C5" w:rsidRDefault="00472442" w:rsidP="00472442">
      <w:pPr>
        <w:numPr>
          <w:ilvl w:val="0"/>
          <w:numId w:val="2"/>
        </w:numPr>
        <w:spacing w:after="160" w:line="259" w:lineRule="auto"/>
        <w:contextualSpacing/>
        <w:rPr>
          <w:ins w:id="37" w:author="Ishizuka, Yuki (ATG)" w:date="2025-09-09T10:26:00Z" w16du:dateUtc="2025-09-09T17:26:00Z"/>
          <w:rFonts w:ascii="Calibri" w:eastAsia="Calibri" w:hAnsi="Calibri"/>
          <w:kern w:val="0"/>
          <w:sz w:val="22"/>
          <w:szCs w:val="22"/>
          <w14:ligatures w14:val="none"/>
          <w:rPrChange w:id="38" w:author="Ishizuka, Yuki (ATG)" w:date="2025-09-09T10:26:00Z" w16du:dateUtc="2025-09-09T17:26:00Z">
            <w:rPr>
              <w:ins w:id="39" w:author="Ishizuka, Yuki (ATG)" w:date="2025-09-09T10:26:00Z" w16du:dateUtc="2025-09-09T17:26:00Z"/>
              <w:rFonts w:ascii="Calibri" w:eastAsia="Calibri" w:hAnsi="Calibri"/>
              <w:color w:val="C00000"/>
              <w:kern w:val="0"/>
              <w:sz w:val="22"/>
              <w:szCs w:val="22"/>
              <w:u w:val="single"/>
              <w14:ligatures w14:val="none"/>
            </w:rPr>
          </w:rPrChange>
        </w:rPr>
      </w:pPr>
      <w:r w:rsidRPr="00CC1A50">
        <w:rPr>
          <w:rFonts w:ascii="Calibri" w:eastAsia="Calibri" w:hAnsi="Calibri"/>
          <w:kern w:val="0"/>
          <w:sz w:val="22"/>
          <w:szCs w:val="22"/>
          <w14:ligatures w14:val="none"/>
        </w:rPr>
        <w:t xml:space="preserve">AI systems should not be used as the sole means to deny, delay or modify health services based on a determination of medical necessity.  </w:t>
      </w:r>
      <w:r w:rsidRPr="00197926">
        <w:rPr>
          <w:rFonts w:ascii="Calibri" w:eastAsia="Calibri" w:hAnsi="Calibri"/>
          <w:kern w:val="0"/>
          <w:sz w:val="22"/>
          <w:szCs w:val="22"/>
          <w14:ligatures w14:val="none"/>
        </w:rPr>
        <w:t>An</w:t>
      </w:r>
      <w:ins w:id="40" w:author="Ishizuka, Yuki (ATG)" w:date="2025-09-09T10:25:00Z" w16du:dateUtc="2025-09-09T17:25:00Z">
        <w:r w:rsidR="003A6982" w:rsidRPr="00197926">
          <w:rPr>
            <w:rFonts w:ascii="Calibri" w:eastAsia="Calibri" w:hAnsi="Calibri"/>
            <w:kern w:val="0"/>
            <w:sz w:val="22"/>
            <w:szCs w:val="22"/>
            <w14:ligatures w14:val="none"/>
          </w:rPr>
          <w:t>y</w:t>
        </w:r>
      </w:ins>
      <w:r w:rsidRPr="00197926">
        <w:rPr>
          <w:rFonts w:ascii="Calibri" w:eastAsia="Calibri" w:hAnsi="Calibri"/>
          <w:kern w:val="0"/>
          <w:sz w:val="22"/>
          <w:szCs w:val="22"/>
          <w14:ligatures w14:val="none"/>
        </w:rPr>
        <w:t xml:space="preserve"> </w:t>
      </w:r>
      <w:del w:id="41" w:author="Ishizuka, Yuki (ATG)" w:date="2025-09-09T10:24:00Z" w16du:dateUtc="2025-09-09T17:24:00Z">
        <w:r w:rsidRPr="00197926" w:rsidDel="003A6982">
          <w:rPr>
            <w:rFonts w:ascii="Calibri" w:eastAsia="Calibri" w:hAnsi="Calibri"/>
            <w:kern w:val="0"/>
            <w:sz w:val="22"/>
            <w:szCs w:val="22"/>
            <w14:ligatures w14:val="none"/>
          </w:rPr>
          <w:delText xml:space="preserve">initial </w:delText>
        </w:r>
      </w:del>
      <w:r w:rsidRPr="00197926">
        <w:rPr>
          <w:rFonts w:ascii="Calibri" w:eastAsia="Calibri" w:hAnsi="Calibri"/>
          <w:kern w:val="0"/>
          <w:sz w:val="22"/>
          <w:szCs w:val="22"/>
          <w14:ligatures w14:val="none"/>
        </w:rPr>
        <w:t>adverse</w:t>
      </w:r>
      <w:r w:rsidRPr="00CC1A50">
        <w:rPr>
          <w:rFonts w:ascii="Calibri" w:eastAsia="Calibri" w:hAnsi="Calibri"/>
          <w:kern w:val="0"/>
          <w:sz w:val="22"/>
          <w:szCs w:val="22"/>
          <w14:ligatures w14:val="none"/>
        </w:rPr>
        <w:t xml:space="preserve"> determination of a prior authorization request based on medical necessity, and any subsequent appeal review, should only be made by a licensed physician or licensed health professional working within their scope of practice.  AI systems may be used to facilitate </w:t>
      </w:r>
      <w:del w:id="42" w:author="Ishizuka, Yuki (ATG)" w:date="2025-09-09T11:12:00Z" w16du:dateUtc="2025-09-09T18:12:00Z">
        <w:r w:rsidRPr="00CC1A50" w:rsidDel="00D82E27">
          <w:rPr>
            <w:rFonts w:ascii="Calibri" w:eastAsia="Calibri" w:hAnsi="Calibri"/>
            <w:kern w:val="0"/>
            <w:sz w:val="22"/>
            <w:szCs w:val="22"/>
            <w14:ligatures w14:val="none"/>
          </w:rPr>
          <w:delText>processing</w:delText>
        </w:r>
        <w:r w:rsidRPr="00CC1A50" w:rsidDel="00D82E27">
          <w:rPr>
            <w:rFonts w:ascii="Calibri" w:eastAsia="Calibri" w:hAnsi="Calibri"/>
            <w:color w:val="000000"/>
            <w:kern w:val="0"/>
            <w:sz w:val="22"/>
            <w:szCs w:val="22"/>
            <w14:ligatures w14:val="none"/>
          </w:rPr>
          <w:delText xml:space="preserve">, including </w:delText>
        </w:r>
      </w:del>
      <w:r w:rsidRPr="00CC1A50">
        <w:rPr>
          <w:rFonts w:ascii="Calibri" w:eastAsia="Calibri" w:hAnsi="Calibri"/>
          <w:color w:val="000000"/>
          <w:kern w:val="0"/>
          <w:sz w:val="22"/>
          <w:szCs w:val="22"/>
          <w14:ligatures w14:val="none"/>
        </w:rPr>
        <w:t>approving</w:t>
      </w:r>
      <w:r w:rsidRPr="00CC1A50">
        <w:rPr>
          <w:rFonts w:ascii="Calibri" w:eastAsia="Calibri" w:hAnsi="Calibri"/>
          <w:kern w:val="0"/>
          <w:sz w:val="22"/>
          <w:szCs w:val="22"/>
          <w14:ligatures w14:val="none"/>
        </w:rPr>
        <w:t xml:space="preserve"> prior authorization requests or </w:t>
      </w:r>
      <w:ins w:id="43" w:author="Ishizuka, Yuki (ATG)" w:date="2025-09-09T11:12:00Z" w16du:dateUtc="2025-09-09T18:12:00Z">
        <w:r w:rsidR="00D82E27">
          <w:rPr>
            <w:rFonts w:ascii="Calibri" w:eastAsia="Calibri" w:hAnsi="Calibri"/>
            <w:kern w:val="0"/>
            <w:sz w:val="22"/>
            <w:szCs w:val="22"/>
            <w14:ligatures w14:val="none"/>
          </w:rPr>
          <w:t xml:space="preserve">to </w:t>
        </w:r>
      </w:ins>
      <w:r w:rsidRPr="00CC1A50">
        <w:rPr>
          <w:rFonts w:ascii="Calibri" w:eastAsia="Calibri" w:hAnsi="Calibri"/>
          <w:kern w:val="0"/>
          <w:sz w:val="22"/>
          <w:szCs w:val="22"/>
          <w14:ligatures w14:val="none"/>
        </w:rPr>
        <w:t>overturn prior denials</w:t>
      </w:r>
      <w:del w:id="44" w:author="Ishizuka, Yuki (ATG)" w:date="2025-09-09T11:12:00Z" w16du:dateUtc="2025-09-09T18:12:00Z">
        <w:r w:rsidRPr="00CC1A50" w:rsidDel="00D82E27">
          <w:rPr>
            <w:rFonts w:ascii="Calibri" w:eastAsia="Calibri" w:hAnsi="Calibri"/>
            <w:kern w:val="0"/>
            <w:sz w:val="22"/>
            <w:szCs w:val="22"/>
            <w14:ligatures w14:val="none"/>
          </w:rPr>
          <w:delText>,</w:delText>
        </w:r>
      </w:del>
      <w:r w:rsidRPr="00CC1A50">
        <w:rPr>
          <w:rFonts w:ascii="Calibri" w:eastAsia="Calibri" w:hAnsi="Calibri"/>
          <w:kern w:val="0"/>
          <w:sz w:val="22"/>
          <w:szCs w:val="22"/>
          <w14:ligatures w14:val="none"/>
        </w:rPr>
        <w:t xml:space="preserve"> without additional human review</w:t>
      </w:r>
      <w:r w:rsidRPr="00CC1A50">
        <w:rPr>
          <w:rFonts w:ascii="Calibri" w:eastAsia="Calibri" w:hAnsi="Calibri"/>
          <w:color w:val="000000"/>
          <w:kern w:val="0"/>
          <w:sz w:val="22"/>
          <w:szCs w:val="22"/>
          <w14:ligatures w14:val="none"/>
        </w:rPr>
        <w:t>.</w:t>
      </w:r>
      <w:r w:rsidRPr="00CC1A50">
        <w:rPr>
          <w:rFonts w:ascii="Calibri" w:eastAsia="Calibri" w:hAnsi="Calibri"/>
          <w:color w:val="C00000"/>
          <w:kern w:val="0"/>
          <w:sz w:val="22"/>
          <w:szCs w:val="22"/>
          <w:u w:val="single"/>
          <w14:ligatures w14:val="none"/>
        </w:rPr>
        <w:t xml:space="preserve"> </w:t>
      </w:r>
    </w:p>
    <w:p w14:paraId="780F4A2D" w14:textId="553FBF0E" w:rsidR="002759C5" w:rsidRPr="00197926" w:rsidRDefault="002759C5">
      <w:pPr>
        <w:pStyle w:val="ListParagraph"/>
        <w:numPr>
          <w:ilvl w:val="0"/>
          <w:numId w:val="2"/>
        </w:numPr>
        <w:rPr>
          <w:rFonts w:ascii="Calibri" w:eastAsia="Calibri" w:hAnsi="Calibri"/>
          <w:kern w:val="0"/>
          <w:sz w:val="22"/>
          <w:szCs w:val="22"/>
          <w14:ligatures w14:val="none"/>
          <w:rPrChange w:id="45" w:author="Ishizuka, Yuki (ATG)" w:date="2025-09-10T12:08:00Z" w16du:dateUtc="2025-09-10T19:08:00Z">
            <w:rPr>
              <w:rFonts w:eastAsia="Calibri"/>
            </w:rPr>
          </w:rPrChange>
        </w:rPr>
        <w:pPrChange w:id="46" w:author="Ishizuka, Yuki (ATG)" w:date="2025-09-10T12:08:00Z" w16du:dateUtc="2025-09-10T19:08:00Z">
          <w:pPr>
            <w:numPr>
              <w:numId w:val="2"/>
            </w:numPr>
            <w:spacing w:after="160" w:line="259" w:lineRule="auto"/>
            <w:ind w:left="720" w:hanging="360"/>
            <w:contextualSpacing/>
          </w:pPr>
        </w:pPrChange>
      </w:pPr>
      <w:commentRangeStart w:id="47"/>
      <w:ins w:id="48" w:author="Ishizuka, Yuki (ATG)" w:date="2025-09-09T10:26:00Z" w16du:dateUtc="2025-09-09T17:26:00Z">
        <w:r w:rsidRPr="002759C5">
          <w:rPr>
            <w:rFonts w:ascii="Calibri" w:eastAsia="Calibri" w:hAnsi="Calibri"/>
            <w:kern w:val="0"/>
            <w:sz w:val="22"/>
            <w:szCs w:val="22"/>
            <w14:ligatures w14:val="none"/>
          </w:rPr>
          <w:t xml:space="preserve">When an AI system is used to support a decision to deny, delay or modify health services </w:t>
        </w:r>
      </w:ins>
      <w:ins w:id="49" w:author="Ishizuka, Yuki (ATG)" w:date="2025-09-09T10:27:00Z" w16du:dateUtc="2025-09-09T17:27:00Z">
        <w:r>
          <w:rPr>
            <w:rFonts w:ascii="Calibri" w:eastAsia="Calibri" w:hAnsi="Calibri"/>
            <w:kern w:val="0"/>
            <w:sz w:val="22"/>
            <w:szCs w:val="22"/>
            <w14:ligatures w14:val="none"/>
          </w:rPr>
          <w:t xml:space="preserve">based on a determination of medical necessity, the payor should </w:t>
        </w:r>
      </w:ins>
      <w:ins w:id="50" w:author="Ishizuka, Yuki (ATG)" w:date="2025-09-09T10:26:00Z" w16du:dateUtc="2025-09-09T17:26:00Z">
        <w:r w:rsidRPr="002759C5">
          <w:rPr>
            <w:rFonts w:ascii="Calibri" w:eastAsia="Calibri" w:hAnsi="Calibri"/>
            <w:kern w:val="0"/>
            <w:sz w:val="22"/>
            <w:szCs w:val="22"/>
            <w14:ligatures w14:val="none"/>
          </w:rPr>
          <w:t xml:space="preserve">produce clear, understandable explanations for </w:t>
        </w:r>
      </w:ins>
      <w:ins w:id="51" w:author="Ishizuka, Yuki (ATG)" w:date="2025-09-09T10:28:00Z" w16du:dateUtc="2025-09-09T17:28:00Z">
        <w:r>
          <w:rPr>
            <w:rFonts w:ascii="Calibri" w:eastAsia="Calibri" w:hAnsi="Calibri"/>
            <w:kern w:val="0"/>
            <w:sz w:val="22"/>
            <w:szCs w:val="22"/>
            <w14:ligatures w14:val="none"/>
          </w:rPr>
          <w:t>its</w:t>
        </w:r>
      </w:ins>
      <w:ins w:id="52" w:author="Ishizuka, Yuki (ATG)" w:date="2025-09-09T10:26:00Z" w16du:dateUtc="2025-09-09T17:26:00Z">
        <w:r w:rsidRPr="002759C5">
          <w:rPr>
            <w:rFonts w:ascii="Calibri" w:eastAsia="Calibri" w:hAnsi="Calibri"/>
            <w:kern w:val="0"/>
            <w:sz w:val="22"/>
            <w:szCs w:val="22"/>
            <w14:ligatures w14:val="none"/>
          </w:rPr>
          <w:t xml:space="preserve"> </w:t>
        </w:r>
      </w:ins>
      <w:ins w:id="53" w:author="Ishizuka, Yuki (ATG)" w:date="2025-09-09T10:28:00Z" w16du:dateUtc="2025-09-09T17:28:00Z">
        <w:r>
          <w:rPr>
            <w:rFonts w:ascii="Calibri" w:eastAsia="Calibri" w:hAnsi="Calibri"/>
            <w:kern w:val="0"/>
            <w:sz w:val="22"/>
            <w:szCs w:val="22"/>
            <w14:ligatures w14:val="none"/>
          </w:rPr>
          <w:t xml:space="preserve">decision </w:t>
        </w:r>
      </w:ins>
      <w:ins w:id="54" w:author="Ishizuka, Yuki (ATG)" w:date="2025-09-09T10:27:00Z" w16du:dateUtc="2025-09-09T17:27:00Z">
        <w:r>
          <w:rPr>
            <w:rFonts w:ascii="Calibri" w:eastAsia="Calibri" w:hAnsi="Calibri"/>
            <w:kern w:val="0"/>
            <w:sz w:val="22"/>
            <w:szCs w:val="22"/>
            <w14:ligatures w14:val="none"/>
          </w:rPr>
          <w:t>that is a</w:t>
        </w:r>
      </w:ins>
      <w:ins w:id="55" w:author="Ishizuka, Yuki (ATG)" w:date="2025-09-09T10:26:00Z" w16du:dateUtc="2025-09-09T17:26:00Z">
        <w:r w:rsidRPr="002759C5">
          <w:rPr>
            <w:rFonts w:ascii="Calibri" w:eastAsia="Calibri" w:hAnsi="Calibri"/>
            <w:kern w:val="0"/>
            <w:sz w:val="22"/>
            <w:szCs w:val="22"/>
            <w14:ligatures w14:val="none"/>
          </w:rPr>
          <w:t xml:space="preserve">ccessible to both patients and providers. Explanations should reference relevant clinical guidelines or decision criteria and be available in plain language. </w:t>
        </w:r>
      </w:ins>
      <w:commentRangeEnd w:id="47"/>
      <w:ins w:id="56" w:author="Ishizuka, Yuki (ATG)" w:date="2025-09-09T10:34:00Z" w16du:dateUtc="2025-09-09T17:34:00Z">
        <w:r w:rsidR="00D77016">
          <w:rPr>
            <w:rStyle w:val="CommentReference"/>
          </w:rPr>
          <w:commentReference w:id="47"/>
        </w:r>
      </w:ins>
    </w:p>
    <w:p w14:paraId="5D43F5F0" w14:textId="77777777" w:rsidR="00472442" w:rsidRPr="00CC1A50" w:rsidRDefault="00472442" w:rsidP="00472442">
      <w:pPr>
        <w:numPr>
          <w:ilvl w:val="0"/>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AI systems deployed by payors to review prior authorization requests should be developed and evaluated with a specific focus on mitigating risks, such as algorithmic bias</w:t>
      </w:r>
      <w:r w:rsidRPr="00D44176">
        <w:rPr>
          <w:rFonts w:ascii="Calibri" w:eastAsia="Calibri" w:hAnsi="Calibri"/>
          <w:kern w:val="0"/>
          <w:sz w:val="22"/>
          <w:szCs w:val="22"/>
          <w14:ligatures w14:val="none"/>
        </w:rPr>
        <w:t>,</w:t>
      </w:r>
      <w:r w:rsidRPr="00CC1A50">
        <w:rPr>
          <w:rFonts w:ascii="Calibri" w:eastAsia="Calibri" w:hAnsi="Calibri"/>
          <w:kern w:val="0"/>
          <w:sz w:val="22"/>
          <w:szCs w:val="22"/>
          <w14:ligatures w14:val="none"/>
        </w:rPr>
        <w:t xml:space="preserve"> and promoting health equity, ensuring that the deployment of these technologies does not exacerbate existing disparities in health care access, treatment, or outcomes.  </w:t>
      </w:r>
    </w:p>
    <w:p w14:paraId="133EECEE" w14:textId="77777777" w:rsidR="00472442" w:rsidRPr="00CC1A50" w:rsidRDefault="00472442" w:rsidP="00472442">
      <w:pPr>
        <w:numPr>
          <w:ilvl w:val="0"/>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Payors that deploy AI for review of prior authorization requests should conduct periodic impact assessments of their tools that:</w:t>
      </w:r>
    </w:p>
    <w:p w14:paraId="701419C9" w14:textId="77777777" w:rsidR="00472442" w:rsidRPr="00CC1A50" w:rsidRDefault="00472442" w:rsidP="00472442">
      <w:pPr>
        <w:numPr>
          <w:ilvl w:val="1"/>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Identify and mitigate any potential unfair disparate impacts,</w:t>
      </w:r>
    </w:p>
    <w:p w14:paraId="4E2E1E1E" w14:textId="77777777" w:rsidR="00472442" w:rsidRPr="00CC1A50" w:rsidRDefault="00472442" w:rsidP="00472442">
      <w:pPr>
        <w:numPr>
          <w:ilvl w:val="1"/>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Add or remove data streams from AI systems</w:t>
      </w:r>
      <w:r w:rsidRPr="00CC1A50">
        <w:rPr>
          <w:rFonts w:ascii="Calibri" w:eastAsia="Calibri" w:hAnsi="Calibri"/>
          <w:color w:val="C00000"/>
          <w:kern w:val="0"/>
          <w:sz w:val="22"/>
          <w:szCs w:val="22"/>
          <w14:ligatures w14:val="none"/>
        </w:rPr>
        <w:t xml:space="preserve"> </w:t>
      </w:r>
      <w:r w:rsidRPr="00CC1A50">
        <w:rPr>
          <w:rFonts w:ascii="Calibri" w:eastAsia="Calibri" w:hAnsi="Calibri"/>
          <w:kern w:val="0"/>
          <w:sz w:val="22"/>
          <w:szCs w:val="22"/>
          <w14:ligatures w14:val="none"/>
        </w:rPr>
        <w:t>to ensure reviews continue to be appropriate and clinically up to date,</w:t>
      </w:r>
    </w:p>
    <w:p w14:paraId="5A464687" w14:textId="77777777" w:rsidR="00472442" w:rsidRPr="00CC1A50" w:rsidRDefault="00472442" w:rsidP="00472442">
      <w:pPr>
        <w:numPr>
          <w:ilvl w:val="1"/>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lastRenderedPageBreak/>
        <w:t>Incorporate current clinical practice guidelines from nationally accepted clinical professional associations, and</w:t>
      </w:r>
    </w:p>
    <w:p w14:paraId="550C9CE2" w14:textId="77777777" w:rsidR="00472442" w:rsidRPr="00CC1A50" w:rsidRDefault="00472442" w:rsidP="00472442">
      <w:pPr>
        <w:numPr>
          <w:ilvl w:val="1"/>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 xml:space="preserve">Assess the burden on healthcare providers and patients as well as the impact on medical care delays for patients.  </w:t>
      </w:r>
    </w:p>
    <w:p w14:paraId="5FEB5CE5" w14:textId="77777777" w:rsidR="00472442" w:rsidRPr="001B42AA" w:rsidRDefault="00472442" w:rsidP="00472442">
      <w:pPr>
        <w:numPr>
          <w:ilvl w:val="0"/>
          <w:numId w:val="2"/>
        </w:numPr>
        <w:spacing w:after="160" w:line="259" w:lineRule="auto"/>
        <w:contextualSpacing/>
        <w:rPr>
          <w:rFonts w:ascii="Calibri" w:eastAsia="Calibri" w:hAnsi="Calibri"/>
          <w:kern w:val="0"/>
          <w:sz w:val="22"/>
          <w:szCs w:val="22"/>
          <w14:ligatures w14:val="none"/>
        </w:rPr>
      </w:pPr>
      <w:r w:rsidRPr="00CC1A50">
        <w:rPr>
          <w:rFonts w:ascii="Calibri" w:eastAsia="Calibri" w:hAnsi="Calibri"/>
          <w:kern w:val="0"/>
          <w:sz w:val="22"/>
          <w:szCs w:val="22"/>
          <w14:ligatures w14:val="none"/>
        </w:rPr>
        <w:t>AI systems used by payors to process prior authorization requests should be subject to independent auditing and reporting obligations to assess transparency, accuracy, and compliance with clinical standards. Regulators should work with payors to develop auditing standards and efficient processes to conduct audits in a consistent, low-cost manner. Audit results should be publicly reported or submitted to regulators to ensure accountability and allow oversight of decision-making processes</w:t>
      </w:r>
      <w:r>
        <w:rPr>
          <w:rFonts w:ascii="Calibri" w:eastAsia="Calibri" w:hAnsi="Calibri"/>
          <w:kern w:val="0"/>
          <w:sz w:val="22"/>
          <w:szCs w:val="22"/>
          <w14:ligatures w14:val="none"/>
        </w:rPr>
        <w:t xml:space="preserve">. </w:t>
      </w:r>
    </w:p>
    <w:p w14:paraId="75FAD388" w14:textId="77777777" w:rsidR="00AD371D" w:rsidRDefault="00AD371D"/>
    <w:sectPr w:rsidR="00AD371D" w:rsidSect="00472442">
      <w:headerReference w:type="default" r:id="rId11"/>
      <w:footerReference w:type="default" r:id="rId12"/>
      <w:pgSz w:w="12240" w:h="15840"/>
      <w:pgMar w:top="1440" w:right="1440" w:bottom="1440" w:left="1440" w:header="720" w:footer="720" w:gutter="0"/>
      <w:lnNumType w:countBy="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Ishizuka, Yuki (ATG)" w:date="2025-09-09T10:31:00Z" w:initials="YI">
    <w:p w14:paraId="5A281A0A" w14:textId="77777777" w:rsidR="002759C5" w:rsidRDefault="002759C5" w:rsidP="002759C5">
      <w:pPr>
        <w:pStyle w:val="CommentText"/>
      </w:pPr>
      <w:r>
        <w:rPr>
          <w:rStyle w:val="CommentReference"/>
        </w:rPr>
        <w:annotationRef/>
      </w:r>
      <w:r>
        <w:t>Responding to language proposed by Scott Frank to make an explicit ask to the legislature.</w:t>
      </w:r>
    </w:p>
  </w:comment>
  <w:comment w:id="13" w:author="Ishizuka, Yuki (ATG)" w:date="2025-09-09T10:31:00Z" w:initials="YI">
    <w:p w14:paraId="41A6B6C8" w14:textId="52DCFA62" w:rsidR="002759C5" w:rsidRDefault="002759C5" w:rsidP="002759C5">
      <w:pPr>
        <w:pStyle w:val="CommentText"/>
      </w:pPr>
      <w:r>
        <w:rPr>
          <w:rStyle w:val="CommentReference"/>
        </w:rPr>
        <w:annotationRef/>
      </w:r>
      <w:r>
        <w:t>Addition proposed by Cherika Carter</w:t>
      </w:r>
    </w:p>
  </w:comment>
  <w:comment w:id="47" w:author="Ishizuka, Yuki (ATG)" w:date="2025-09-09T10:34:00Z" w:initials="YI">
    <w:p w14:paraId="25E7C158" w14:textId="77777777" w:rsidR="003F7594" w:rsidRDefault="00D77016" w:rsidP="003F7594">
      <w:pPr>
        <w:pStyle w:val="CommentText"/>
      </w:pPr>
      <w:r>
        <w:rPr>
          <w:rStyle w:val="CommentReference"/>
        </w:rPr>
        <w:annotationRef/>
      </w:r>
      <w:r w:rsidR="003F7594">
        <w:t>Edit in response to feedback from Premera in public comment from 8/21 meeting to clarify the explanations not required for approvals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281A0A" w15:done="0"/>
  <w15:commentEx w15:paraId="41A6B6C8" w15:done="0"/>
  <w15:commentEx w15:paraId="25E7C1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604932" w16cex:dateUtc="2025-09-09T17:31:00Z"/>
  <w16cex:commentExtensible w16cex:durableId="23F98C21" w16cex:dateUtc="2025-09-09T17:31:00Z"/>
  <w16cex:commentExtensible w16cex:durableId="74DA66A9" w16cex:dateUtc="2025-09-0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281A0A" w16cid:durableId="1A604932"/>
  <w16cid:commentId w16cid:paraId="41A6B6C8" w16cid:durableId="23F98C21"/>
  <w16cid:commentId w16cid:paraId="25E7C158" w16cid:durableId="74DA6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1AC" w14:textId="77777777" w:rsidR="00D77016" w:rsidRDefault="00D77016">
      <w:r>
        <w:separator/>
      </w:r>
    </w:p>
  </w:endnote>
  <w:endnote w:type="continuationSeparator" w:id="0">
    <w:p w14:paraId="3D46DF08" w14:textId="77777777" w:rsidR="00D77016" w:rsidRDefault="00D7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957761"/>
      <w:docPartObj>
        <w:docPartGallery w:val="Page Numbers (Bottom of Page)"/>
        <w:docPartUnique/>
      </w:docPartObj>
    </w:sdtPr>
    <w:sdtEndPr>
      <w:rPr>
        <w:noProof/>
      </w:rPr>
    </w:sdtEndPr>
    <w:sdtContent>
      <w:p w14:paraId="11780440" w14:textId="77777777" w:rsidR="00472442" w:rsidRDefault="00472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7C8C4" w14:textId="77777777" w:rsidR="00472442" w:rsidRDefault="00472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C9B2" w14:textId="77777777" w:rsidR="00D77016" w:rsidRDefault="00D77016">
      <w:r>
        <w:separator/>
      </w:r>
    </w:p>
  </w:footnote>
  <w:footnote w:type="continuationSeparator" w:id="0">
    <w:p w14:paraId="2B28844F" w14:textId="77777777" w:rsidR="00D77016" w:rsidRDefault="00D7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B261" w14:textId="77777777" w:rsidR="00472442" w:rsidRDefault="00472442" w:rsidP="00AA43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3020"/>
    <w:multiLevelType w:val="hybridMultilevel"/>
    <w:tmpl w:val="0A3A92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9778F"/>
    <w:multiLevelType w:val="hybridMultilevel"/>
    <w:tmpl w:val="D6D680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09370">
    <w:abstractNumId w:val="0"/>
  </w:num>
  <w:num w:numId="2" w16cid:durableId="19417921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izuka, Yuki (ATG)">
    <w15:presenceInfo w15:providerId="AD" w15:userId="S::Yuki.Ishizuka@atg.wa.gov::703b45b8-6e0e-4fd3-a407-b12373f80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42"/>
    <w:rsid w:val="00015399"/>
    <w:rsid w:val="0007621C"/>
    <w:rsid w:val="00184068"/>
    <w:rsid w:val="00197926"/>
    <w:rsid w:val="001B3B1A"/>
    <w:rsid w:val="002518E3"/>
    <w:rsid w:val="002759C5"/>
    <w:rsid w:val="00290EAE"/>
    <w:rsid w:val="002B0DF6"/>
    <w:rsid w:val="003A6982"/>
    <w:rsid w:val="003B2D04"/>
    <w:rsid w:val="003F7594"/>
    <w:rsid w:val="00472442"/>
    <w:rsid w:val="0053161F"/>
    <w:rsid w:val="00596A52"/>
    <w:rsid w:val="0085393C"/>
    <w:rsid w:val="00882554"/>
    <w:rsid w:val="00A63F0B"/>
    <w:rsid w:val="00AD371D"/>
    <w:rsid w:val="00BB03F7"/>
    <w:rsid w:val="00BD2B60"/>
    <w:rsid w:val="00D77016"/>
    <w:rsid w:val="00D82E27"/>
    <w:rsid w:val="00FA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04A51"/>
  <w15:chartTrackingRefBased/>
  <w15:docId w15:val="{5CBC286B-57D3-4531-BECD-CADAC0F3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42"/>
    <w:rPr>
      <w:sz w:val="24"/>
    </w:rPr>
  </w:style>
  <w:style w:type="paragraph" w:styleId="Heading1">
    <w:name w:val="heading 1"/>
    <w:basedOn w:val="Normal"/>
    <w:next w:val="Normal"/>
    <w:qFormat/>
    <w:rsid w:val="00AD371D"/>
    <w:pPr>
      <w:keepNext/>
      <w:spacing w:line="240" w:lineRule="exact"/>
      <w:ind w:left="720" w:hanging="720"/>
      <w:jc w:val="center"/>
      <w:outlineLvl w:val="0"/>
    </w:pPr>
    <w:rPr>
      <w:b/>
      <w:caps/>
      <w:kern w:val="28"/>
    </w:rPr>
  </w:style>
  <w:style w:type="paragraph" w:styleId="Heading2">
    <w:name w:val="heading 2"/>
    <w:basedOn w:val="Normal"/>
    <w:next w:val="Normal"/>
    <w:qFormat/>
    <w:rsid w:val="00AD371D"/>
    <w:pPr>
      <w:keepNext/>
      <w:spacing w:line="240" w:lineRule="exact"/>
      <w:ind w:left="720" w:hanging="720"/>
      <w:outlineLvl w:val="1"/>
    </w:pPr>
    <w:rPr>
      <w:b/>
    </w:rPr>
  </w:style>
  <w:style w:type="paragraph" w:styleId="Heading3">
    <w:name w:val="heading 3"/>
    <w:basedOn w:val="Normal"/>
    <w:next w:val="Normal"/>
    <w:qFormat/>
    <w:rsid w:val="00AD371D"/>
    <w:pPr>
      <w:keepNext/>
      <w:spacing w:line="240" w:lineRule="exact"/>
      <w:ind w:left="1440" w:hanging="720"/>
      <w:outlineLvl w:val="2"/>
    </w:pPr>
    <w:rPr>
      <w:b/>
    </w:rPr>
  </w:style>
  <w:style w:type="paragraph" w:styleId="Heading4">
    <w:name w:val="heading 4"/>
    <w:basedOn w:val="Normal"/>
    <w:next w:val="Normal"/>
    <w:qFormat/>
    <w:rsid w:val="00AD371D"/>
    <w:pPr>
      <w:keepNext/>
      <w:spacing w:line="240" w:lineRule="exact"/>
      <w:ind w:left="2160" w:hanging="720"/>
      <w:outlineLvl w:val="3"/>
    </w:pPr>
    <w:rPr>
      <w:b/>
    </w:rPr>
  </w:style>
  <w:style w:type="paragraph" w:styleId="Heading5">
    <w:name w:val="heading 5"/>
    <w:basedOn w:val="Normal"/>
    <w:next w:val="Normal"/>
    <w:qFormat/>
    <w:rsid w:val="00AD371D"/>
    <w:pPr>
      <w:spacing w:line="240" w:lineRule="exact"/>
      <w:ind w:left="2880" w:hanging="720"/>
      <w:outlineLvl w:val="4"/>
    </w:pPr>
    <w:rPr>
      <w:b/>
    </w:rPr>
  </w:style>
  <w:style w:type="paragraph" w:styleId="Heading6">
    <w:name w:val="heading 6"/>
    <w:basedOn w:val="Normal"/>
    <w:next w:val="Normal"/>
    <w:qFormat/>
    <w:rsid w:val="00AD371D"/>
    <w:pPr>
      <w:spacing w:line="240" w:lineRule="exact"/>
      <w:ind w:left="3600" w:hanging="720"/>
      <w:outlineLvl w:val="5"/>
    </w:pPr>
    <w:rPr>
      <w:b/>
    </w:rPr>
  </w:style>
  <w:style w:type="paragraph" w:styleId="Heading7">
    <w:name w:val="heading 7"/>
    <w:basedOn w:val="Normal"/>
    <w:next w:val="Normal"/>
    <w:qFormat/>
    <w:rsid w:val="00AD371D"/>
    <w:pPr>
      <w:spacing w:line="240" w:lineRule="exact"/>
      <w:ind w:left="4320" w:hanging="720"/>
      <w:outlineLvl w:val="6"/>
    </w:pPr>
    <w:rPr>
      <w:b/>
    </w:rPr>
  </w:style>
  <w:style w:type="paragraph" w:styleId="Heading8">
    <w:name w:val="heading 8"/>
    <w:basedOn w:val="Normal"/>
    <w:next w:val="Normal"/>
    <w:qFormat/>
    <w:rsid w:val="00AD371D"/>
    <w:pPr>
      <w:spacing w:line="240" w:lineRule="exact"/>
      <w:ind w:left="5040" w:hanging="720"/>
      <w:outlineLvl w:val="7"/>
    </w:pPr>
    <w:rPr>
      <w:b/>
    </w:rPr>
  </w:style>
  <w:style w:type="paragraph" w:styleId="Heading9">
    <w:name w:val="heading 9"/>
    <w:basedOn w:val="Normal"/>
    <w:next w:val="Normal"/>
    <w:qFormat/>
    <w:rsid w:val="00AD371D"/>
    <w:pPr>
      <w:keepNext/>
      <w:spacing w:before="240" w:after="60" w:line="240" w:lineRule="exact"/>
      <w:ind w:left="6480" w:hanging="72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rsid w:val="00AD371D"/>
    <w:pPr>
      <w:spacing w:line="279" w:lineRule="exact"/>
    </w:pPr>
  </w:style>
  <w:style w:type="paragraph" w:customStyle="1" w:styleId="Address">
    <w:name w:val="Address"/>
    <w:basedOn w:val="Normal"/>
    <w:rsid w:val="00AD371D"/>
    <w:pPr>
      <w:spacing w:line="186" w:lineRule="exact"/>
      <w:ind w:left="4680"/>
    </w:pPr>
  </w:style>
  <w:style w:type="paragraph" w:customStyle="1" w:styleId="CourtName">
    <w:name w:val="CourtName"/>
    <w:basedOn w:val="Normal"/>
    <w:rsid w:val="00AD371D"/>
    <w:pPr>
      <w:spacing w:line="240" w:lineRule="exact"/>
      <w:jc w:val="center"/>
    </w:pPr>
  </w:style>
  <w:style w:type="paragraph" w:customStyle="1" w:styleId="DoubleSpacing">
    <w:name w:val="Double Spacing"/>
    <w:basedOn w:val="Normal"/>
    <w:rsid w:val="00AD371D"/>
    <w:pPr>
      <w:spacing w:line="240" w:lineRule="exact"/>
    </w:pPr>
  </w:style>
  <w:style w:type="paragraph" w:styleId="EnvelopeAddress">
    <w:name w:val="envelope address"/>
    <w:basedOn w:val="Normal"/>
    <w:rsid w:val="00AD371D"/>
    <w:pPr>
      <w:framePr w:w="7920" w:h="1980" w:hRule="exact" w:hSpace="180" w:wrap="auto" w:hAnchor="page" w:xAlign="center" w:yAlign="bottom"/>
      <w:ind w:left="2880"/>
    </w:pPr>
    <w:rPr>
      <w:caps/>
    </w:rPr>
  </w:style>
  <w:style w:type="paragraph" w:styleId="Footer">
    <w:name w:val="footer"/>
    <w:basedOn w:val="Normal"/>
    <w:link w:val="FooterChar"/>
    <w:uiPriority w:val="99"/>
    <w:rsid w:val="00AD371D"/>
    <w:pPr>
      <w:tabs>
        <w:tab w:val="center" w:pos="4320"/>
        <w:tab w:val="right" w:pos="8640"/>
      </w:tabs>
      <w:spacing w:line="240" w:lineRule="exact"/>
    </w:pPr>
  </w:style>
  <w:style w:type="character" w:styleId="FootnoteReference">
    <w:name w:val="footnote reference"/>
    <w:basedOn w:val="DefaultParagraphFont"/>
    <w:semiHidden/>
    <w:rsid w:val="00AD371D"/>
    <w:rPr>
      <w:vertAlign w:val="superscript"/>
    </w:rPr>
  </w:style>
  <w:style w:type="paragraph" w:styleId="FootnoteText">
    <w:name w:val="footnote text"/>
    <w:basedOn w:val="Normal"/>
    <w:semiHidden/>
    <w:rsid w:val="00AD371D"/>
    <w:pPr>
      <w:spacing w:after="240" w:line="240" w:lineRule="exact"/>
      <w:ind w:firstLine="720"/>
    </w:pPr>
    <w:rPr>
      <w:sz w:val="20"/>
    </w:rPr>
  </w:style>
  <w:style w:type="paragraph" w:styleId="Header">
    <w:name w:val="header"/>
    <w:basedOn w:val="Normal"/>
    <w:rsid w:val="00AD371D"/>
    <w:pPr>
      <w:tabs>
        <w:tab w:val="center" w:pos="4320"/>
        <w:tab w:val="right" w:pos="8640"/>
      </w:tabs>
      <w:spacing w:line="240" w:lineRule="exact"/>
    </w:pPr>
  </w:style>
  <w:style w:type="paragraph" w:customStyle="1" w:styleId="LineNumbers">
    <w:name w:val="LineNumbers"/>
    <w:basedOn w:val="Normal"/>
    <w:rsid w:val="00AD371D"/>
    <w:pPr>
      <w:spacing w:line="240" w:lineRule="exact"/>
      <w:jc w:val="right"/>
    </w:pPr>
  </w:style>
  <w:style w:type="character" w:styleId="PageNumber">
    <w:name w:val="page number"/>
    <w:basedOn w:val="DefaultParagraphFont"/>
    <w:rsid w:val="00AD371D"/>
  </w:style>
  <w:style w:type="paragraph" w:customStyle="1" w:styleId="SingleSpacing">
    <w:name w:val="Single Spacing"/>
    <w:basedOn w:val="Normal"/>
    <w:rsid w:val="00AD371D"/>
    <w:pPr>
      <w:spacing w:line="186" w:lineRule="exact"/>
    </w:pPr>
  </w:style>
  <w:style w:type="paragraph" w:styleId="TOAHeading">
    <w:name w:val="toa heading"/>
    <w:basedOn w:val="Normal"/>
    <w:next w:val="Normal"/>
    <w:semiHidden/>
    <w:rsid w:val="00AD371D"/>
    <w:pPr>
      <w:spacing w:before="120" w:after="240"/>
      <w:jc w:val="center"/>
    </w:pPr>
    <w:rPr>
      <w:caps/>
      <w:u w:val="single"/>
    </w:rPr>
  </w:style>
  <w:style w:type="paragraph" w:styleId="TOC1">
    <w:name w:val="toc 1"/>
    <w:basedOn w:val="Normal"/>
    <w:next w:val="Normal"/>
    <w:semiHidden/>
    <w:rsid w:val="00AD371D"/>
    <w:pPr>
      <w:tabs>
        <w:tab w:val="right" w:leader="dot" w:pos="9360"/>
      </w:tabs>
      <w:spacing w:after="240"/>
      <w:ind w:left="245" w:hanging="245"/>
    </w:pPr>
  </w:style>
  <w:style w:type="paragraph" w:styleId="TOC2">
    <w:name w:val="toc 2"/>
    <w:basedOn w:val="Normal"/>
    <w:next w:val="Normal"/>
    <w:semiHidden/>
    <w:rsid w:val="00AD371D"/>
    <w:pPr>
      <w:tabs>
        <w:tab w:val="right" w:leader="dot" w:pos="9360"/>
      </w:tabs>
      <w:spacing w:after="240"/>
      <w:ind w:left="547" w:hanging="302"/>
    </w:pPr>
  </w:style>
  <w:style w:type="paragraph" w:styleId="TOC3">
    <w:name w:val="toc 3"/>
    <w:basedOn w:val="Normal"/>
    <w:next w:val="Normal"/>
    <w:semiHidden/>
    <w:rsid w:val="00AD371D"/>
    <w:pPr>
      <w:tabs>
        <w:tab w:val="right" w:leader="dot" w:pos="9360"/>
      </w:tabs>
      <w:spacing w:after="240"/>
      <w:ind w:left="778" w:hanging="288"/>
    </w:pPr>
  </w:style>
  <w:style w:type="paragraph" w:styleId="TOC4">
    <w:name w:val="toc 4"/>
    <w:basedOn w:val="Normal"/>
    <w:next w:val="Normal"/>
    <w:semiHidden/>
    <w:rsid w:val="00AD371D"/>
    <w:pPr>
      <w:tabs>
        <w:tab w:val="right" w:leader="dot" w:pos="9360"/>
      </w:tabs>
      <w:spacing w:after="240"/>
      <w:ind w:left="1022" w:hanging="302"/>
    </w:pPr>
  </w:style>
  <w:style w:type="paragraph" w:styleId="TOC5">
    <w:name w:val="toc 5"/>
    <w:basedOn w:val="Normal"/>
    <w:next w:val="Normal"/>
    <w:semiHidden/>
    <w:rsid w:val="00AD371D"/>
    <w:pPr>
      <w:tabs>
        <w:tab w:val="right" w:leader="dot" w:pos="9360"/>
      </w:tabs>
      <w:spacing w:after="240"/>
      <w:ind w:left="1282" w:hanging="317"/>
    </w:pPr>
  </w:style>
  <w:style w:type="paragraph" w:styleId="TOC6">
    <w:name w:val="toc 6"/>
    <w:basedOn w:val="Normal"/>
    <w:next w:val="Normal"/>
    <w:semiHidden/>
    <w:rsid w:val="00AD371D"/>
    <w:pPr>
      <w:tabs>
        <w:tab w:val="right" w:leader="dot" w:pos="9360"/>
      </w:tabs>
      <w:spacing w:after="240"/>
      <w:ind w:left="1497" w:hanging="302"/>
    </w:pPr>
  </w:style>
  <w:style w:type="paragraph" w:styleId="TOC7">
    <w:name w:val="toc 7"/>
    <w:basedOn w:val="Normal"/>
    <w:next w:val="Normal"/>
    <w:semiHidden/>
    <w:rsid w:val="00AD371D"/>
    <w:pPr>
      <w:tabs>
        <w:tab w:val="right" w:leader="dot" w:pos="9360"/>
      </w:tabs>
      <w:spacing w:after="240"/>
      <w:ind w:left="1742" w:hanging="302"/>
    </w:pPr>
  </w:style>
  <w:style w:type="paragraph" w:styleId="TOC8">
    <w:name w:val="toc 8"/>
    <w:basedOn w:val="Normal"/>
    <w:next w:val="Normal"/>
    <w:semiHidden/>
    <w:rsid w:val="00AD371D"/>
    <w:pPr>
      <w:tabs>
        <w:tab w:val="right" w:leader="dot" w:pos="9360"/>
      </w:tabs>
      <w:spacing w:after="240"/>
      <w:ind w:left="1987" w:hanging="302"/>
    </w:pPr>
  </w:style>
  <w:style w:type="paragraph" w:styleId="Title">
    <w:name w:val="Title"/>
    <w:basedOn w:val="Normal"/>
    <w:next w:val="Normal"/>
    <w:link w:val="TitleChar"/>
    <w:uiPriority w:val="10"/>
    <w:qFormat/>
    <w:rsid w:val="00472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4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4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2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442"/>
    <w:rPr>
      <w:i/>
      <w:iCs/>
      <w:color w:val="404040" w:themeColor="text1" w:themeTint="BF"/>
      <w:sz w:val="24"/>
    </w:rPr>
  </w:style>
  <w:style w:type="paragraph" w:styleId="ListParagraph">
    <w:name w:val="List Paragraph"/>
    <w:basedOn w:val="Normal"/>
    <w:uiPriority w:val="34"/>
    <w:qFormat/>
    <w:rsid w:val="00472442"/>
    <w:pPr>
      <w:ind w:left="720"/>
      <w:contextualSpacing/>
    </w:pPr>
  </w:style>
  <w:style w:type="character" w:styleId="IntenseEmphasis">
    <w:name w:val="Intense Emphasis"/>
    <w:basedOn w:val="DefaultParagraphFont"/>
    <w:uiPriority w:val="21"/>
    <w:qFormat/>
    <w:rsid w:val="00472442"/>
    <w:rPr>
      <w:i/>
      <w:iCs/>
      <w:color w:val="0F4761" w:themeColor="accent1" w:themeShade="BF"/>
    </w:rPr>
  </w:style>
  <w:style w:type="paragraph" w:styleId="IntenseQuote">
    <w:name w:val="Intense Quote"/>
    <w:basedOn w:val="Normal"/>
    <w:next w:val="Normal"/>
    <w:link w:val="IntenseQuoteChar"/>
    <w:uiPriority w:val="30"/>
    <w:qFormat/>
    <w:rsid w:val="0047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442"/>
    <w:rPr>
      <w:i/>
      <w:iCs/>
      <w:color w:val="0F4761" w:themeColor="accent1" w:themeShade="BF"/>
      <w:sz w:val="24"/>
    </w:rPr>
  </w:style>
  <w:style w:type="character" w:styleId="IntenseReference">
    <w:name w:val="Intense Reference"/>
    <w:basedOn w:val="DefaultParagraphFont"/>
    <w:uiPriority w:val="32"/>
    <w:qFormat/>
    <w:rsid w:val="00472442"/>
    <w:rPr>
      <w:b/>
      <w:bCs/>
      <w:smallCaps/>
      <w:color w:val="0F4761" w:themeColor="accent1" w:themeShade="BF"/>
      <w:spacing w:val="5"/>
    </w:rPr>
  </w:style>
  <w:style w:type="character" w:customStyle="1" w:styleId="FooterChar">
    <w:name w:val="Footer Char"/>
    <w:basedOn w:val="DefaultParagraphFont"/>
    <w:link w:val="Footer"/>
    <w:uiPriority w:val="99"/>
    <w:rsid w:val="00472442"/>
    <w:rPr>
      <w:sz w:val="24"/>
    </w:rPr>
  </w:style>
  <w:style w:type="character" w:styleId="LineNumber">
    <w:name w:val="line number"/>
    <w:basedOn w:val="DefaultParagraphFont"/>
    <w:uiPriority w:val="99"/>
    <w:semiHidden/>
    <w:unhideWhenUsed/>
    <w:rsid w:val="00472442"/>
  </w:style>
  <w:style w:type="paragraph" w:styleId="Revision">
    <w:name w:val="Revision"/>
    <w:hidden/>
    <w:uiPriority w:val="99"/>
    <w:semiHidden/>
    <w:rsid w:val="003A6982"/>
    <w:rPr>
      <w:sz w:val="24"/>
    </w:rPr>
  </w:style>
  <w:style w:type="character" w:styleId="CommentReference">
    <w:name w:val="annotation reference"/>
    <w:basedOn w:val="DefaultParagraphFont"/>
    <w:uiPriority w:val="99"/>
    <w:semiHidden/>
    <w:unhideWhenUsed/>
    <w:rsid w:val="002759C5"/>
    <w:rPr>
      <w:sz w:val="16"/>
      <w:szCs w:val="16"/>
    </w:rPr>
  </w:style>
  <w:style w:type="paragraph" w:styleId="CommentText">
    <w:name w:val="annotation text"/>
    <w:basedOn w:val="Normal"/>
    <w:link w:val="CommentTextChar"/>
    <w:uiPriority w:val="99"/>
    <w:unhideWhenUsed/>
    <w:rsid w:val="002759C5"/>
    <w:rPr>
      <w:sz w:val="20"/>
    </w:rPr>
  </w:style>
  <w:style w:type="character" w:customStyle="1" w:styleId="CommentTextChar">
    <w:name w:val="Comment Text Char"/>
    <w:basedOn w:val="DefaultParagraphFont"/>
    <w:link w:val="CommentText"/>
    <w:uiPriority w:val="99"/>
    <w:rsid w:val="002759C5"/>
  </w:style>
  <w:style w:type="paragraph" w:styleId="CommentSubject">
    <w:name w:val="annotation subject"/>
    <w:basedOn w:val="CommentText"/>
    <w:next w:val="CommentText"/>
    <w:link w:val="CommentSubjectChar"/>
    <w:uiPriority w:val="99"/>
    <w:semiHidden/>
    <w:unhideWhenUsed/>
    <w:rsid w:val="002759C5"/>
    <w:rPr>
      <w:b/>
      <w:bCs/>
    </w:rPr>
  </w:style>
  <w:style w:type="character" w:customStyle="1" w:styleId="CommentSubjectChar">
    <w:name w:val="Comment Subject Char"/>
    <w:basedOn w:val="CommentTextChar"/>
    <w:link w:val="CommentSubject"/>
    <w:uiPriority w:val="99"/>
    <w:semiHidden/>
    <w:rsid w:val="00275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Ishizuka, Yuki (ATG)</dc:creator>
  <cp:keywords/>
  <dc:description/>
  <cp:lastModifiedBy>Ishizuka, Yuki (ATG)</cp:lastModifiedBy>
  <cp:revision>2</cp:revision>
  <dcterms:created xsi:type="dcterms:W3CDTF">2025-09-12T16:53:00Z</dcterms:created>
  <dcterms:modified xsi:type="dcterms:W3CDTF">2025-09-12T16:53:00Z</dcterms:modified>
</cp:coreProperties>
</file>